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16" w:rsidRDefault="00E67616" w:rsidP="003573FE">
      <w:pPr>
        <w:spacing w:line="276" w:lineRule="auto"/>
        <w:ind w:left="4956" w:firstLine="708"/>
        <w:jc w:val="both"/>
      </w:pPr>
      <w:bookmarkStart w:id="0" w:name="_Toc336366821"/>
      <w:r w:rsidRPr="003573FE">
        <w:t xml:space="preserve">Iktatószám: </w:t>
      </w:r>
    </w:p>
    <w:p w:rsidR="006532C1" w:rsidRPr="003573FE" w:rsidRDefault="006532C1" w:rsidP="003573FE">
      <w:pPr>
        <w:spacing w:line="276" w:lineRule="auto"/>
        <w:ind w:left="4956" w:firstLine="708"/>
        <w:jc w:val="both"/>
      </w:pPr>
    </w:p>
    <w:p w:rsidR="00E67616" w:rsidRPr="003573FE" w:rsidRDefault="00E67616" w:rsidP="003573FE">
      <w:pPr>
        <w:pStyle w:val="Cmsor1"/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F13DD4" w:rsidRPr="003573FE" w:rsidRDefault="00F13DD4" w:rsidP="003573FE">
      <w:pPr>
        <w:pStyle w:val="Cmsor1"/>
        <w:spacing w:line="276" w:lineRule="auto"/>
        <w:jc w:val="center"/>
        <w:rPr>
          <w:rFonts w:ascii="Times New Roman" w:hAnsi="Times New Roman"/>
          <w:bCs/>
          <w:sz w:val="32"/>
          <w:szCs w:val="24"/>
        </w:rPr>
      </w:pPr>
      <w:r w:rsidRPr="003573FE">
        <w:rPr>
          <w:rFonts w:ascii="Times New Roman" w:hAnsi="Times New Roman"/>
          <w:bCs/>
          <w:sz w:val="32"/>
          <w:szCs w:val="24"/>
        </w:rPr>
        <w:t>Együttműködési megállapodás</w:t>
      </w:r>
      <w:bookmarkEnd w:id="0"/>
    </w:p>
    <w:p w:rsidR="00E67616" w:rsidRDefault="008A4545" w:rsidP="008A4545">
      <w:pPr>
        <w:spacing w:line="276" w:lineRule="auto"/>
        <w:jc w:val="center"/>
        <w:rPr>
          <w:sz w:val="32"/>
        </w:rPr>
      </w:pPr>
      <w:r>
        <w:rPr>
          <w:sz w:val="32"/>
        </w:rPr>
        <w:t>I</w:t>
      </w:r>
      <w:r w:rsidR="00E67616" w:rsidRPr="003573FE">
        <w:rPr>
          <w:sz w:val="32"/>
        </w:rPr>
        <w:t>skolai közösségi szolgálat lebonyolításáról</w:t>
      </w:r>
    </w:p>
    <w:p w:rsidR="006532C1" w:rsidRPr="003573FE" w:rsidRDefault="006532C1" w:rsidP="003573FE">
      <w:pPr>
        <w:spacing w:line="276" w:lineRule="auto"/>
        <w:jc w:val="center"/>
        <w:rPr>
          <w:sz w:val="32"/>
        </w:rPr>
      </w:pPr>
    </w:p>
    <w:p w:rsidR="00F57AC0" w:rsidRPr="003573FE" w:rsidRDefault="00F57AC0" w:rsidP="003573FE">
      <w:pPr>
        <w:spacing w:line="276" w:lineRule="auto"/>
        <w:jc w:val="both"/>
      </w:pPr>
    </w:p>
    <w:p w:rsidR="002D660E" w:rsidRDefault="0024612B" w:rsidP="0024612B">
      <w:pPr>
        <w:spacing w:line="276" w:lineRule="auto"/>
        <w:ind w:left="3540" w:hanging="3540"/>
        <w:jc w:val="both"/>
      </w:pPr>
      <w:r>
        <w:t>amely létrejött egyrészről</w:t>
      </w:r>
      <w:r w:rsidR="002D660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2"/>
        <w:gridCol w:w="7964"/>
      </w:tblGrid>
      <w:tr w:rsidR="00200B1E" w:rsidRPr="00200B1E" w:rsidTr="00200B1E">
        <w:tc>
          <w:tcPr>
            <w:tcW w:w="2518" w:type="dxa"/>
            <w:vAlign w:val="center"/>
          </w:tcPr>
          <w:p w:rsidR="002D660E" w:rsidRPr="00200B1E" w:rsidRDefault="002D660E" w:rsidP="00200B1E">
            <w:pPr>
              <w:spacing w:line="276" w:lineRule="auto"/>
              <w:jc w:val="right"/>
              <w:rPr>
                <w:b/>
              </w:rPr>
            </w:pPr>
            <w:r w:rsidRPr="002D660E">
              <w:t xml:space="preserve">Iskola: </w:t>
            </w:r>
          </w:p>
        </w:tc>
        <w:tc>
          <w:tcPr>
            <w:tcW w:w="8080" w:type="dxa"/>
            <w:vAlign w:val="center"/>
          </w:tcPr>
          <w:p w:rsidR="002D660E" w:rsidRPr="00200B1E" w:rsidRDefault="00F321BB" w:rsidP="00200B1E">
            <w:pPr>
              <w:spacing w:line="276" w:lineRule="auto"/>
              <w:rPr>
                <w:b/>
              </w:rPr>
            </w:pPr>
            <w:r>
              <w:rPr>
                <w:b/>
              </w:rPr>
              <w:t>Lévay József Református Gimnázium és Diákotthon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Székhely: </w:t>
            </w:r>
          </w:p>
        </w:tc>
        <w:tc>
          <w:tcPr>
            <w:tcW w:w="8080" w:type="dxa"/>
            <w:vAlign w:val="center"/>
          </w:tcPr>
          <w:p w:rsidR="002D660E" w:rsidRPr="002D660E" w:rsidRDefault="00F321BB" w:rsidP="00200B1E">
            <w:pPr>
              <w:spacing w:line="276" w:lineRule="auto"/>
            </w:pPr>
            <w:r>
              <w:t>3530 Miskolc Kálvin J. u.</w:t>
            </w:r>
            <w:r w:rsidR="009A7369">
              <w:t xml:space="preserve"> </w:t>
            </w:r>
            <w:r>
              <w:t>2.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Képviselő: </w:t>
            </w:r>
          </w:p>
        </w:tc>
        <w:tc>
          <w:tcPr>
            <w:tcW w:w="8080" w:type="dxa"/>
            <w:vAlign w:val="center"/>
          </w:tcPr>
          <w:p w:rsidR="00F321BB" w:rsidRPr="002D660E" w:rsidRDefault="00EF0323" w:rsidP="00200B1E">
            <w:pPr>
              <w:spacing w:line="276" w:lineRule="auto"/>
            </w:pPr>
            <w:r>
              <w:t xml:space="preserve">Dr. </w:t>
            </w:r>
            <w:r w:rsidR="00C26049">
              <w:t>Simon Zoltán</w:t>
            </w:r>
            <w:r w:rsidR="00F321BB">
              <w:t xml:space="preserve">, </w:t>
            </w:r>
            <w:r w:rsidR="005B4004">
              <w:t>fő</w:t>
            </w:r>
            <w:r w:rsidR="00F321BB">
              <w:t>igazgató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OM-azonosító: </w:t>
            </w:r>
          </w:p>
        </w:tc>
        <w:tc>
          <w:tcPr>
            <w:tcW w:w="8080" w:type="dxa"/>
            <w:vAlign w:val="center"/>
          </w:tcPr>
          <w:p w:rsidR="002D660E" w:rsidRPr="002D660E" w:rsidRDefault="00F321BB" w:rsidP="00200B1E">
            <w:pPr>
              <w:spacing w:line="276" w:lineRule="auto"/>
            </w:pPr>
            <w:r>
              <w:t>029281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A továbbiakban: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  <w:r w:rsidRPr="00EB14AA">
              <w:t>Iskola</w:t>
            </w:r>
          </w:p>
        </w:tc>
      </w:tr>
    </w:tbl>
    <w:p w:rsidR="00F57AC0" w:rsidRPr="003573FE" w:rsidRDefault="00F57AC0" w:rsidP="003573FE">
      <w:pPr>
        <w:spacing w:line="276" w:lineRule="auto"/>
        <w:jc w:val="both"/>
      </w:pPr>
    </w:p>
    <w:p w:rsidR="002D660E" w:rsidRDefault="00F57AC0" w:rsidP="003573FE">
      <w:pPr>
        <w:spacing w:line="276" w:lineRule="auto"/>
        <w:jc w:val="both"/>
      </w:pPr>
      <w:r w:rsidRPr="003573FE">
        <w:t>másrészről</w:t>
      </w:r>
      <w:r w:rsidRPr="003573F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2"/>
        <w:gridCol w:w="7964"/>
      </w:tblGrid>
      <w:tr w:rsidR="00200B1E" w:rsidRPr="00200B1E" w:rsidTr="00200B1E">
        <w:tc>
          <w:tcPr>
            <w:tcW w:w="2518" w:type="dxa"/>
            <w:vAlign w:val="center"/>
          </w:tcPr>
          <w:p w:rsidR="002D660E" w:rsidRPr="00200B1E" w:rsidRDefault="002D660E" w:rsidP="00200B1E">
            <w:pPr>
              <w:spacing w:line="276" w:lineRule="auto"/>
              <w:jc w:val="right"/>
              <w:rPr>
                <w:b/>
              </w:rPr>
            </w:pPr>
            <w:r>
              <w:t>Intézmény</w:t>
            </w:r>
            <w:r w:rsidRPr="002D660E">
              <w:t xml:space="preserve">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>
              <w:t>S</w:t>
            </w:r>
            <w:r w:rsidRPr="002D660E">
              <w:t xml:space="preserve">zékhely: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>
              <w:t>K</w:t>
            </w:r>
            <w:r w:rsidRPr="002D660E">
              <w:t xml:space="preserve">épviselő: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a továbbiakban: </w:t>
            </w:r>
          </w:p>
        </w:tc>
        <w:tc>
          <w:tcPr>
            <w:tcW w:w="8080" w:type="dxa"/>
            <w:vAlign w:val="center"/>
          </w:tcPr>
          <w:p w:rsidR="002D660E" w:rsidRPr="00EB14AA" w:rsidRDefault="004E7265" w:rsidP="00200B1E">
            <w:pPr>
              <w:spacing w:line="276" w:lineRule="auto"/>
            </w:pPr>
            <w:ins w:id="1" w:author="Kovács Gabriella" w:date="2026-07-09T10:29:00Z">
              <w:r>
                <w:t>Fogadó Intézmény</w:t>
              </w:r>
            </w:ins>
          </w:p>
        </w:tc>
      </w:tr>
      <w:tr w:rsidR="00EB14AA" w:rsidRPr="002D660E" w:rsidTr="00200B1E">
        <w:tc>
          <w:tcPr>
            <w:tcW w:w="2518" w:type="dxa"/>
            <w:vAlign w:val="center"/>
          </w:tcPr>
          <w:p w:rsidR="00EB14AA" w:rsidRPr="002D660E" w:rsidRDefault="00EB14AA" w:rsidP="00200B1E">
            <w:pPr>
              <w:spacing w:line="276" w:lineRule="auto"/>
              <w:jc w:val="right"/>
            </w:pPr>
            <w:r w:rsidRPr="003573FE">
              <w:t>a továbbiakban együtt</w:t>
            </w:r>
            <w:r>
              <w:t>:</w:t>
            </w:r>
          </w:p>
        </w:tc>
        <w:tc>
          <w:tcPr>
            <w:tcW w:w="8080" w:type="dxa"/>
            <w:vAlign w:val="center"/>
          </w:tcPr>
          <w:p w:rsidR="00EB14AA" w:rsidRPr="00EB14AA" w:rsidRDefault="004E7265" w:rsidP="00200B1E">
            <w:pPr>
              <w:spacing w:line="276" w:lineRule="auto"/>
            </w:pPr>
            <w:ins w:id="2" w:author="Kovács Gabriella" w:date="2026-07-09T10:32:00Z">
              <w:r>
                <w:t>Felek</w:t>
              </w:r>
            </w:ins>
          </w:p>
        </w:tc>
      </w:tr>
    </w:tbl>
    <w:p w:rsidR="00F57AC0" w:rsidRPr="003573FE" w:rsidRDefault="00F57AC0" w:rsidP="003573FE">
      <w:pPr>
        <w:spacing w:line="276" w:lineRule="auto"/>
        <w:jc w:val="both"/>
      </w:pPr>
      <w:r w:rsidRPr="003573FE">
        <w:tab/>
      </w:r>
      <w:r w:rsidRPr="003573FE">
        <w:tab/>
      </w:r>
      <w:r w:rsidRPr="003573FE">
        <w:tab/>
      </w:r>
    </w:p>
    <w:p w:rsidR="00F13DD4" w:rsidRDefault="00F13DD4" w:rsidP="003573FE">
      <w:pPr>
        <w:spacing w:line="276" w:lineRule="auto"/>
        <w:jc w:val="both"/>
      </w:pPr>
      <w:r w:rsidRPr="003573FE">
        <w:t>a mai napon, az alábbi feltételekkel:</w:t>
      </w:r>
    </w:p>
    <w:p w:rsidR="003573FE" w:rsidRPr="003573FE" w:rsidRDefault="003573FE" w:rsidP="003573FE">
      <w:pPr>
        <w:spacing w:line="276" w:lineRule="auto"/>
        <w:jc w:val="both"/>
      </w:pPr>
    </w:p>
    <w:p w:rsidR="00F13DD4" w:rsidRDefault="003573FE" w:rsidP="003573FE">
      <w:pPr>
        <w:spacing w:line="276" w:lineRule="auto"/>
        <w:jc w:val="both"/>
        <w:rPr>
          <w:b/>
        </w:rPr>
      </w:pPr>
      <w:r w:rsidRPr="003573FE">
        <w:rPr>
          <w:b/>
        </w:rPr>
        <w:t>1.</w:t>
      </w:r>
      <w:r>
        <w:rPr>
          <w:b/>
        </w:rPr>
        <w:t xml:space="preserve"> </w:t>
      </w:r>
      <w:r>
        <w:rPr>
          <w:b/>
        </w:rPr>
        <w:tab/>
      </w:r>
      <w:r w:rsidR="00F13DD4" w:rsidRPr="003573FE">
        <w:rPr>
          <w:b/>
        </w:rPr>
        <w:t>A megállapodás előzményei, körülményei, célja:</w:t>
      </w:r>
    </w:p>
    <w:p w:rsidR="003573FE" w:rsidRPr="003573FE" w:rsidRDefault="003573FE" w:rsidP="003573FE">
      <w:pPr>
        <w:spacing w:line="276" w:lineRule="auto"/>
        <w:jc w:val="both"/>
        <w:rPr>
          <w:b/>
        </w:rPr>
      </w:pPr>
    </w:p>
    <w:p w:rsidR="00F13DD4" w:rsidRDefault="00F13DD4" w:rsidP="003573FE">
      <w:pPr>
        <w:spacing w:line="276" w:lineRule="auto"/>
        <w:ind w:left="708"/>
        <w:jc w:val="both"/>
      </w:pPr>
      <w:r w:rsidRPr="003573FE">
        <w:t>A</w:t>
      </w:r>
      <w:r w:rsidR="00960F41">
        <w:t xml:space="preserve"> felek megállapodnak abba</w:t>
      </w:r>
      <w:r w:rsidR="001C3E86">
        <w:t>n</w:t>
      </w:r>
      <w:r w:rsidR="00960F41">
        <w:t xml:space="preserve">, hogy </w:t>
      </w:r>
      <w:r w:rsidR="001A2628">
        <w:t>a n</w:t>
      </w:r>
      <w:r w:rsidRPr="003573FE">
        <w:t>emzeti köznevelésről szóló 2011. évi CXC tör</w:t>
      </w:r>
      <w:r w:rsidR="001C3E86">
        <w:t>vény alapján előírt közösségi szolgálat teljesítésének érdekében a nevelési</w:t>
      </w:r>
      <w:r w:rsidR="001A2628">
        <w:t xml:space="preserve"> </w:t>
      </w:r>
      <w:r w:rsidR="00703BF5">
        <w:t>oktatási intézmények működéséről és a közhasználati intézmények névhasználatáról szóló 20/2012. (VIII. 31. ) EMMI rendelet szabályozása szerint együttműködnek és kölcsönösen törekednek arra, hogy az érintett tanuló teljesíteni tudja 50 órás kötelezettségét.</w:t>
      </w:r>
    </w:p>
    <w:p w:rsidR="003573FE" w:rsidRPr="003573FE" w:rsidRDefault="003573FE" w:rsidP="003573FE">
      <w:pPr>
        <w:spacing w:line="276" w:lineRule="auto"/>
        <w:jc w:val="both"/>
      </w:pPr>
    </w:p>
    <w:p w:rsidR="00F13DD4" w:rsidRDefault="008616AB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2. </w:t>
      </w:r>
      <w:r w:rsidRPr="003573FE">
        <w:rPr>
          <w:b/>
        </w:rPr>
        <w:tab/>
      </w:r>
      <w:r w:rsidR="00F13DD4" w:rsidRPr="003573FE">
        <w:rPr>
          <w:b/>
        </w:rPr>
        <w:t>Az Iskola kötelezettségei, vállalásai:</w:t>
      </w:r>
    </w:p>
    <w:p w:rsidR="003573FE" w:rsidRPr="003573FE" w:rsidRDefault="003573FE" w:rsidP="003573FE">
      <w:pPr>
        <w:spacing w:line="276" w:lineRule="auto"/>
        <w:jc w:val="both"/>
        <w:rPr>
          <w:b/>
        </w:rPr>
      </w:pPr>
    </w:p>
    <w:p w:rsidR="00F57AC0" w:rsidRPr="003573FE" w:rsidRDefault="00382B78" w:rsidP="004E7265">
      <w:pPr>
        <w:pStyle w:val="Listaszerbekezds"/>
        <w:numPr>
          <w:ilvl w:val="0"/>
          <w:numId w:val="31"/>
        </w:numPr>
        <w:spacing w:line="276" w:lineRule="auto"/>
        <w:jc w:val="both"/>
        <w:pPrChange w:id="3" w:author="Kovács Gabriella" w:date="2026-07-09T10:35:00Z">
          <w:pPr>
            <w:spacing w:line="276" w:lineRule="auto"/>
            <w:ind w:left="708"/>
            <w:jc w:val="both"/>
          </w:pPr>
        </w:pPrChange>
      </w:pPr>
      <w:del w:id="4" w:author="Kovács Gabriella" w:date="2026-07-09T10:35:00Z">
        <w:r w:rsidRPr="003573FE" w:rsidDel="004E7265">
          <w:delText xml:space="preserve">a) </w:delText>
        </w:r>
      </w:del>
      <w:r w:rsidR="006532C1">
        <w:t xml:space="preserve">szervezi és koordinálja a tanulók jelentkezését a fogadó intézményben történő </w:t>
      </w:r>
      <w:r w:rsidR="00EE73E4" w:rsidRPr="003573FE">
        <w:t xml:space="preserve">közösségi szolgálat </w:t>
      </w:r>
      <w:r w:rsidR="006532C1">
        <w:t>teljesítésével kapcsolatban</w:t>
      </w:r>
      <w:r w:rsidR="00EE73E4" w:rsidRPr="003573FE">
        <w:t>,</w:t>
      </w:r>
    </w:p>
    <w:p w:rsidR="00EE73E4" w:rsidRDefault="003573FE" w:rsidP="004E7265">
      <w:pPr>
        <w:pStyle w:val="Listaszerbekezds"/>
        <w:numPr>
          <w:ilvl w:val="0"/>
          <w:numId w:val="31"/>
        </w:numPr>
        <w:spacing w:line="276" w:lineRule="auto"/>
        <w:jc w:val="both"/>
        <w:pPrChange w:id="5" w:author="Kovács Gabriella" w:date="2026-07-09T10:35:00Z">
          <w:pPr>
            <w:spacing w:line="276" w:lineRule="auto"/>
            <w:ind w:left="708"/>
            <w:jc w:val="both"/>
          </w:pPr>
        </w:pPrChange>
      </w:pPr>
      <w:del w:id="6" w:author="Kovács Gabriella" w:date="2026-07-09T10:35:00Z">
        <w:r w:rsidDel="004E7265">
          <w:delText xml:space="preserve">b) </w:delText>
        </w:r>
      </w:del>
      <w:r w:rsidR="006532C1">
        <w:t xml:space="preserve">ellátja </w:t>
      </w:r>
      <w:r w:rsidR="00EE73E4" w:rsidRPr="003573FE">
        <w:t>a tanuló közösségi szolgálatának teljesítésével-, dokumentálásával összefüggő feladatok</w:t>
      </w:r>
      <w:r w:rsidR="006532C1">
        <w:t>at</w:t>
      </w:r>
      <w:r w:rsidR="00EE73E4" w:rsidRPr="003573FE">
        <w:t>,</w:t>
      </w:r>
    </w:p>
    <w:p w:rsidR="006532C1" w:rsidRPr="003573FE" w:rsidRDefault="006532C1" w:rsidP="004E7265">
      <w:pPr>
        <w:pStyle w:val="Listaszerbekezds"/>
        <w:numPr>
          <w:ilvl w:val="0"/>
          <w:numId w:val="31"/>
        </w:numPr>
        <w:spacing w:line="276" w:lineRule="auto"/>
        <w:jc w:val="both"/>
        <w:pPrChange w:id="7" w:author="Kovács Gabriella" w:date="2026-07-09T10:35:00Z">
          <w:pPr>
            <w:spacing w:line="276" w:lineRule="auto"/>
            <w:ind w:left="708"/>
            <w:jc w:val="both"/>
          </w:pPr>
        </w:pPrChange>
      </w:pPr>
      <w:del w:id="8" w:author="Kovács Gabriella" w:date="2026-07-09T10:35:00Z">
        <w:r w:rsidDel="004E7265">
          <w:delText xml:space="preserve">c) </w:delText>
        </w:r>
      </w:del>
      <w:r w:rsidRPr="003573FE">
        <w:t>a fogadó intézmény rendelkezésére bocsájtja a tanuló által kitöltött jelentkezési lapot és a szülő/gondviselő egyetértő nyilatkozatát.</w:t>
      </w:r>
    </w:p>
    <w:p w:rsidR="00EE73E4" w:rsidRPr="003573FE" w:rsidRDefault="006532C1" w:rsidP="004E7265">
      <w:pPr>
        <w:pStyle w:val="Listaszerbekezds"/>
        <w:numPr>
          <w:ilvl w:val="0"/>
          <w:numId w:val="31"/>
        </w:numPr>
        <w:spacing w:line="276" w:lineRule="auto"/>
        <w:jc w:val="both"/>
        <w:pPrChange w:id="9" w:author="Kovács Gabriella" w:date="2026-07-09T10:35:00Z">
          <w:pPr>
            <w:spacing w:line="276" w:lineRule="auto"/>
            <w:ind w:left="708"/>
            <w:jc w:val="both"/>
          </w:pPr>
        </w:pPrChange>
      </w:pPr>
      <w:del w:id="10" w:author="Kovács Gabriella" w:date="2026-07-09T10:35:00Z">
        <w:r w:rsidDel="004E7265">
          <w:delText>d</w:delText>
        </w:r>
        <w:r w:rsidR="00382B78" w:rsidRPr="003573FE" w:rsidDel="004E7265">
          <w:delText xml:space="preserve">) </w:delText>
        </w:r>
      </w:del>
      <w:r w:rsidR="00EE73E4" w:rsidRPr="003573FE">
        <w:t>a tanuló előmenetelét rögzítő dokumentumokban az iratkezelési szabályok megtartásával nyilvántartja, és folyamatosan vezeti a közösségi szolgálattal összefüggő egyéni tevékenységet,</w:t>
      </w:r>
    </w:p>
    <w:p w:rsidR="00EE73E4" w:rsidRPr="003573FE" w:rsidRDefault="006532C1" w:rsidP="004E7265">
      <w:pPr>
        <w:pStyle w:val="Listaszerbekezds"/>
        <w:numPr>
          <w:ilvl w:val="0"/>
          <w:numId w:val="31"/>
        </w:numPr>
        <w:spacing w:line="276" w:lineRule="auto"/>
        <w:jc w:val="both"/>
        <w:pPrChange w:id="11" w:author="Kovács Gabriella" w:date="2026-07-09T10:35:00Z">
          <w:pPr>
            <w:spacing w:line="276" w:lineRule="auto"/>
            <w:ind w:left="709"/>
            <w:jc w:val="both"/>
          </w:pPr>
        </w:pPrChange>
      </w:pPr>
      <w:del w:id="12" w:author="Kovács Gabriella" w:date="2026-07-09T10:35:00Z">
        <w:r w:rsidDel="004E7265">
          <w:delText>e</w:delText>
        </w:r>
        <w:r w:rsidR="00382B78" w:rsidRPr="003573FE" w:rsidDel="004E7265">
          <w:delText>)</w:delText>
        </w:r>
        <w:r w:rsidR="003573FE" w:rsidDel="004E7265">
          <w:delText xml:space="preserve"> </w:delText>
        </w:r>
      </w:del>
      <w:r w:rsidR="00EE73E4" w:rsidRPr="003573FE">
        <w:t>A középiskola által kijelölt koordináló pedagógus az ötven órán belül – szükség szerint a mentorral közösen – legfeljebb öt órás felkészí</w:t>
      </w:r>
      <w:r w:rsidR="007F5684">
        <w:t xml:space="preserve">tő, majd záró foglalkozást tart, </w:t>
      </w:r>
      <w:r>
        <w:t>a szükséges balesetvédelmi felkészítést elvégzi.</w:t>
      </w:r>
    </w:p>
    <w:p w:rsidR="00EE73E4" w:rsidRPr="003573FE" w:rsidRDefault="006532C1" w:rsidP="004E7265">
      <w:pPr>
        <w:pStyle w:val="Listaszerbekezds"/>
        <w:numPr>
          <w:ilvl w:val="0"/>
          <w:numId w:val="31"/>
        </w:numPr>
        <w:spacing w:line="276" w:lineRule="auto"/>
        <w:jc w:val="both"/>
        <w:pPrChange w:id="13" w:author="Kovács Gabriella" w:date="2026-07-09T10:35:00Z">
          <w:pPr>
            <w:spacing w:line="276" w:lineRule="auto"/>
            <w:ind w:left="708"/>
            <w:jc w:val="both"/>
          </w:pPr>
        </w:pPrChange>
      </w:pPr>
      <w:del w:id="14" w:author="Kovács Gabriella" w:date="2026-07-09T10:35:00Z">
        <w:r w:rsidDel="004E7265">
          <w:delText>f</w:delText>
        </w:r>
        <w:r w:rsidR="00382B78" w:rsidRPr="003573FE" w:rsidDel="004E7265">
          <w:delText>)</w:delText>
        </w:r>
        <w:r w:rsidR="003573FE" w:rsidDel="004E7265">
          <w:delText xml:space="preserve"> </w:delText>
        </w:r>
      </w:del>
      <w:r w:rsidR="00EE73E4" w:rsidRPr="003573FE">
        <w:t xml:space="preserve">A középiskola iskolaorvosi igazolással igazolja azt, hogy a tanuló fertőző,- vagy egyéb, ezen tevékenységet akadályozó megbetegedésben nem szenved, a közösségi munkában részt vehet. </w:t>
      </w:r>
    </w:p>
    <w:p w:rsidR="00EE73E4" w:rsidRPr="003573FE" w:rsidRDefault="006532C1" w:rsidP="004E7265">
      <w:pPr>
        <w:pStyle w:val="Listaszerbekezds"/>
        <w:numPr>
          <w:ilvl w:val="0"/>
          <w:numId w:val="31"/>
        </w:numPr>
        <w:spacing w:line="276" w:lineRule="auto"/>
        <w:jc w:val="both"/>
        <w:pPrChange w:id="15" w:author="Kovács Gabriella" w:date="2026-07-09T10:35:00Z">
          <w:pPr>
            <w:spacing w:line="276" w:lineRule="auto"/>
            <w:ind w:left="708"/>
            <w:jc w:val="both"/>
          </w:pPr>
        </w:pPrChange>
      </w:pPr>
      <w:del w:id="16" w:author="Kovács Gabriella" w:date="2026-07-09T10:35:00Z">
        <w:r w:rsidRPr="004E7265" w:rsidDel="004E7265">
          <w:rPr>
            <w:iCs/>
            <w:rPrChange w:id="17" w:author="Kovács Gabriella" w:date="2026-07-09T10:35:00Z">
              <w:rPr>
                <w:iCs/>
              </w:rPr>
            </w:rPrChange>
          </w:rPr>
          <w:lastRenderedPageBreak/>
          <w:delText>g</w:delText>
        </w:r>
        <w:r w:rsidR="00382B78" w:rsidRPr="004E7265" w:rsidDel="004E7265">
          <w:rPr>
            <w:iCs/>
            <w:rPrChange w:id="18" w:author="Kovács Gabriella" w:date="2026-07-09T10:35:00Z">
              <w:rPr>
                <w:iCs/>
              </w:rPr>
            </w:rPrChange>
          </w:rPr>
          <w:delText>)</w:delText>
        </w:r>
        <w:r w:rsidR="003573FE" w:rsidRPr="004E7265" w:rsidDel="004E7265">
          <w:rPr>
            <w:i/>
            <w:iCs/>
            <w:rPrChange w:id="19" w:author="Kovács Gabriella" w:date="2026-07-09T10:35:00Z">
              <w:rPr>
                <w:i/>
                <w:iCs/>
              </w:rPr>
            </w:rPrChange>
          </w:rPr>
          <w:delText xml:space="preserve"> </w:delText>
        </w:r>
      </w:del>
      <w:r w:rsidR="00EE73E4" w:rsidRPr="003573FE">
        <w:t>az iskola a fogadó intézmény</w:t>
      </w:r>
      <w:r>
        <w:t xml:space="preserve"> által kiállított teljesítési igazolás alapján</w:t>
      </w:r>
      <w:r w:rsidR="00EE73E4" w:rsidRPr="003573FE">
        <w:t xml:space="preserve"> a közösségi szolgálat teljesítéséről igazolást állít ki két példányban, amelyből egy példány a tanulónál, egy pedig az intézménynél marad.</w:t>
      </w:r>
    </w:p>
    <w:p w:rsidR="003573FE" w:rsidRPr="003573FE" w:rsidRDefault="003573FE" w:rsidP="003573FE">
      <w:pPr>
        <w:spacing w:line="276" w:lineRule="auto"/>
        <w:ind w:left="708"/>
        <w:jc w:val="both"/>
      </w:pPr>
    </w:p>
    <w:p w:rsidR="00F13DD4" w:rsidRDefault="008616AB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3. </w:t>
      </w:r>
      <w:r w:rsidRPr="003573FE">
        <w:rPr>
          <w:b/>
        </w:rPr>
        <w:tab/>
      </w:r>
      <w:r w:rsidR="00F13DD4" w:rsidRPr="003573FE">
        <w:rPr>
          <w:b/>
        </w:rPr>
        <w:t xml:space="preserve">A </w:t>
      </w:r>
      <w:r w:rsidR="00C57D34" w:rsidRPr="003573FE">
        <w:rPr>
          <w:b/>
        </w:rPr>
        <w:t xml:space="preserve">Fogadó </w:t>
      </w:r>
      <w:r w:rsidR="006532C1">
        <w:rPr>
          <w:b/>
        </w:rPr>
        <w:t>i</w:t>
      </w:r>
      <w:r w:rsidR="00C57D34" w:rsidRPr="003573FE">
        <w:rPr>
          <w:b/>
        </w:rPr>
        <w:t>ntézmény</w:t>
      </w:r>
      <w:r w:rsidR="00F13DD4" w:rsidRPr="003573FE">
        <w:rPr>
          <w:b/>
        </w:rPr>
        <w:t xml:space="preserve"> kötelezettségei, vállalásai:</w:t>
      </w:r>
    </w:p>
    <w:p w:rsidR="003573FE" w:rsidRPr="003573FE" w:rsidRDefault="003573FE" w:rsidP="003573FE">
      <w:pPr>
        <w:spacing w:line="276" w:lineRule="auto"/>
        <w:jc w:val="both"/>
        <w:rPr>
          <w:b/>
        </w:rPr>
      </w:pPr>
    </w:p>
    <w:p w:rsidR="00EE73E4" w:rsidRPr="003573FE" w:rsidRDefault="001B4EBC" w:rsidP="004E7265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lang w:bidi="ne-IN"/>
        </w:rPr>
        <w:pPrChange w:id="20" w:author="Kovács Gabriella" w:date="2026-07-09T10:35:00Z">
          <w:pPr>
            <w:autoSpaceDE w:val="0"/>
            <w:autoSpaceDN w:val="0"/>
            <w:adjustRightInd w:val="0"/>
            <w:spacing w:line="276" w:lineRule="auto"/>
            <w:ind w:left="708"/>
            <w:jc w:val="both"/>
          </w:pPr>
        </w:pPrChange>
      </w:pPr>
      <w:del w:id="21" w:author="Kovács Gabriella" w:date="2026-07-09T10:35:00Z">
        <w:r w:rsidRPr="004E7265" w:rsidDel="004E7265">
          <w:rPr>
            <w:iCs/>
            <w:lang w:bidi="ne-IN"/>
            <w:rPrChange w:id="22" w:author="Kovács Gabriella" w:date="2026-07-09T10:35:00Z">
              <w:rPr>
                <w:iCs/>
                <w:lang w:bidi="ne-IN"/>
              </w:rPr>
            </w:rPrChange>
          </w:rPr>
          <w:delText xml:space="preserve">a) </w:delText>
        </w:r>
      </w:del>
      <w:r w:rsidR="00EE73E4" w:rsidRPr="003573FE">
        <w:rPr>
          <w:lang w:bidi="ne-IN"/>
        </w:rPr>
        <w:t>Lehetőséget biztosít az általa meghatározott tevékenységi körök tekintetében a közösségi szolgálat végrehajtására.</w:t>
      </w:r>
    </w:p>
    <w:p w:rsidR="00EE73E4" w:rsidRPr="003573FE" w:rsidRDefault="00EE73E4" w:rsidP="004E7265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pPrChange w:id="23" w:author="Kovács Gabriella" w:date="2026-07-09T10:35:00Z">
          <w:pPr>
            <w:autoSpaceDE w:val="0"/>
            <w:autoSpaceDN w:val="0"/>
            <w:adjustRightInd w:val="0"/>
            <w:spacing w:line="276" w:lineRule="auto"/>
            <w:ind w:left="708"/>
            <w:jc w:val="both"/>
          </w:pPr>
        </w:pPrChange>
      </w:pPr>
      <w:del w:id="24" w:author="Kovács Gabriella" w:date="2026-07-09T10:35:00Z">
        <w:r w:rsidRPr="004E7265" w:rsidDel="004E7265">
          <w:rPr>
            <w:iCs/>
            <w:lang w:bidi="ne-IN"/>
            <w:rPrChange w:id="25" w:author="Kovács Gabriella" w:date="2026-07-09T10:35:00Z">
              <w:rPr>
                <w:iCs/>
                <w:lang w:bidi="ne-IN"/>
              </w:rPr>
            </w:rPrChange>
          </w:rPr>
          <w:delText>b)</w:delText>
        </w:r>
        <w:r w:rsidR="001B4EBC" w:rsidRPr="004E7265" w:rsidDel="004E7265">
          <w:rPr>
            <w:iCs/>
            <w:lang w:bidi="ne-IN"/>
            <w:rPrChange w:id="26" w:author="Kovács Gabriella" w:date="2026-07-09T10:35:00Z">
              <w:rPr>
                <w:iCs/>
                <w:lang w:bidi="ne-IN"/>
              </w:rPr>
            </w:rPrChange>
          </w:rPr>
          <w:delText xml:space="preserve"> </w:delText>
        </w:r>
      </w:del>
      <w:r w:rsidRPr="003573FE">
        <w:rPr>
          <w:lang w:bidi="ne-IN"/>
        </w:rPr>
        <w:t>A</w:t>
      </w:r>
      <w:r w:rsidRPr="004E7265">
        <w:rPr>
          <w:iCs/>
          <w:lang w:bidi="ne-IN"/>
          <w:rPrChange w:id="27" w:author="Kovács Gabriella" w:date="2026-07-09T10:35:00Z">
            <w:rPr>
              <w:iCs/>
              <w:lang w:bidi="ne-IN"/>
            </w:rPr>
          </w:rPrChange>
        </w:rPr>
        <w:t xml:space="preserve"> </w:t>
      </w:r>
      <w:r w:rsidRPr="003573FE">
        <w:t xml:space="preserve">közösségi szolgálattal kapcsolatos tájékoztatási és kapcsolattartási feladatokra </w:t>
      </w:r>
      <w:r w:rsidR="008616AB" w:rsidRPr="003573FE">
        <w:t>koordináló személyt jelöl ki.</w:t>
      </w:r>
    </w:p>
    <w:p w:rsidR="00EE73E4" w:rsidRPr="003573FE" w:rsidRDefault="00EE73E4" w:rsidP="004E7265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pPrChange w:id="28" w:author="Kovács Gabriella" w:date="2026-07-09T10:35:00Z">
          <w:pPr>
            <w:autoSpaceDE w:val="0"/>
            <w:autoSpaceDN w:val="0"/>
            <w:adjustRightInd w:val="0"/>
            <w:spacing w:line="276" w:lineRule="auto"/>
            <w:ind w:firstLine="708"/>
            <w:jc w:val="both"/>
          </w:pPr>
        </w:pPrChange>
      </w:pPr>
      <w:del w:id="29" w:author="Kovács Gabriella" w:date="2026-07-09T10:35:00Z">
        <w:r w:rsidRPr="004E7265" w:rsidDel="004E7265">
          <w:rPr>
            <w:iCs/>
            <w:lang w:bidi="ne-IN"/>
            <w:rPrChange w:id="30" w:author="Kovács Gabriella" w:date="2026-07-09T10:35:00Z">
              <w:rPr>
                <w:iCs/>
                <w:lang w:bidi="ne-IN"/>
              </w:rPr>
            </w:rPrChange>
          </w:rPr>
          <w:delText>c)</w:delText>
        </w:r>
        <w:r w:rsidR="001B4EBC" w:rsidDel="004E7265">
          <w:delText xml:space="preserve">  </w:delText>
        </w:r>
      </w:del>
      <w:r w:rsidRPr="003573FE">
        <w:t>Meghatá</w:t>
      </w:r>
      <w:r w:rsidR="006532C1">
        <w:t>rozza a foglalkozás időtartamát</w:t>
      </w:r>
      <w:r w:rsidRPr="003573FE">
        <w:t>.</w:t>
      </w:r>
    </w:p>
    <w:p w:rsidR="00EE73E4" w:rsidRPr="003573FE" w:rsidRDefault="008616AB" w:rsidP="004E7265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lang w:bidi="ne-IN"/>
        </w:rPr>
        <w:pPrChange w:id="31" w:author="Kovács Gabriella" w:date="2026-07-09T10:35:00Z">
          <w:pPr>
            <w:autoSpaceDE w:val="0"/>
            <w:autoSpaceDN w:val="0"/>
            <w:adjustRightInd w:val="0"/>
            <w:spacing w:line="276" w:lineRule="auto"/>
            <w:jc w:val="both"/>
          </w:pPr>
        </w:pPrChange>
      </w:pPr>
      <w:del w:id="32" w:author="Kovács Gabriella" w:date="2026-07-09T10:35:00Z">
        <w:r w:rsidRPr="004E7265" w:rsidDel="004E7265">
          <w:rPr>
            <w:iCs/>
            <w:lang w:bidi="ne-IN"/>
            <w:rPrChange w:id="33" w:author="Kovács Gabriella" w:date="2026-07-09T10:35:00Z">
              <w:rPr>
                <w:iCs/>
                <w:lang w:bidi="ne-IN"/>
              </w:rPr>
            </w:rPrChange>
          </w:rPr>
          <w:tab/>
        </w:r>
        <w:r w:rsidR="006532C1" w:rsidRPr="004E7265" w:rsidDel="004E7265">
          <w:rPr>
            <w:iCs/>
            <w:lang w:bidi="ne-IN"/>
            <w:rPrChange w:id="34" w:author="Kovács Gabriella" w:date="2026-07-09T10:35:00Z">
              <w:rPr>
                <w:iCs/>
                <w:lang w:bidi="ne-IN"/>
              </w:rPr>
            </w:rPrChange>
          </w:rPr>
          <w:delText>d</w:delText>
        </w:r>
        <w:r w:rsidR="001B4EBC" w:rsidRPr="004E7265" w:rsidDel="004E7265">
          <w:rPr>
            <w:iCs/>
            <w:lang w:bidi="ne-IN"/>
            <w:rPrChange w:id="35" w:author="Kovács Gabriella" w:date="2026-07-09T10:35:00Z">
              <w:rPr>
                <w:iCs/>
                <w:lang w:bidi="ne-IN"/>
              </w:rPr>
            </w:rPrChange>
          </w:rPr>
          <w:delText xml:space="preserve">) </w:delText>
        </w:r>
      </w:del>
      <w:r w:rsidR="00EE73E4" w:rsidRPr="003573FE">
        <w:rPr>
          <w:lang w:bidi="ne-IN"/>
        </w:rPr>
        <w:t>A közösségi szolgálat teljesítéséért juttatást, bérezést, térítést nem biztosít.</w:t>
      </w:r>
    </w:p>
    <w:p w:rsidR="00EE73E4" w:rsidRPr="003573FE" w:rsidRDefault="006532C1" w:rsidP="004E7265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pPrChange w:id="36" w:author="Kovács Gabriella" w:date="2026-07-09T10:35:00Z">
          <w:pPr>
            <w:autoSpaceDE w:val="0"/>
            <w:autoSpaceDN w:val="0"/>
            <w:adjustRightInd w:val="0"/>
            <w:spacing w:line="276" w:lineRule="auto"/>
            <w:ind w:left="708"/>
            <w:jc w:val="both"/>
          </w:pPr>
        </w:pPrChange>
      </w:pPr>
      <w:del w:id="37" w:author="Kovács Gabriella" w:date="2026-07-09T10:35:00Z">
        <w:r w:rsidDel="004E7265">
          <w:rPr>
            <w:lang w:bidi="ne-IN"/>
          </w:rPr>
          <w:delText>e</w:delText>
        </w:r>
        <w:r w:rsidR="001B4EBC" w:rsidDel="004E7265">
          <w:rPr>
            <w:lang w:bidi="ne-IN"/>
          </w:rPr>
          <w:delText xml:space="preserve">) </w:delText>
        </w:r>
      </w:del>
      <w:r w:rsidR="00EE73E4" w:rsidRPr="003573FE">
        <w:rPr>
          <w:lang w:bidi="ne-IN"/>
        </w:rPr>
        <w:t>Tájékoztatja az Iskolát a közösségi szolgálat teljesítéséről szóló igazolás kiállításának feltételeiről</w:t>
      </w:r>
      <w:r w:rsidR="00EE73E4" w:rsidRPr="003573FE">
        <w:t>, valamint kiállítja a teljesítésigazolást.</w:t>
      </w:r>
    </w:p>
    <w:p w:rsidR="00646883" w:rsidRPr="003573FE" w:rsidRDefault="006532C1" w:rsidP="004E7265">
      <w:pPr>
        <w:pStyle w:val="Listaszerbekezds"/>
        <w:numPr>
          <w:ilvl w:val="0"/>
          <w:numId w:val="33"/>
        </w:numPr>
        <w:spacing w:line="276" w:lineRule="auto"/>
        <w:jc w:val="both"/>
        <w:pPrChange w:id="38" w:author="Kovács Gabriella" w:date="2026-07-09T10:35:00Z">
          <w:pPr>
            <w:spacing w:line="276" w:lineRule="auto"/>
            <w:ind w:left="720" w:hanging="12"/>
            <w:jc w:val="both"/>
          </w:pPr>
        </w:pPrChange>
      </w:pPr>
      <w:del w:id="39" w:author="Kovács Gabriella" w:date="2026-07-09T10:35:00Z">
        <w:r w:rsidDel="004E7265">
          <w:delText>f</w:delText>
        </w:r>
        <w:r w:rsidR="00EE73E4" w:rsidRPr="003573FE" w:rsidDel="004E7265">
          <w:delText xml:space="preserve">) </w:delText>
        </w:r>
      </w:del>
      <w:r w:rsidR="00EE73E4" w:rsidRPr="003573FE">
        <w:t>A fogadó intézmény köteles biztosítani - az egészséget nem veszélyeztető és biztonságos tevékenységhez szükséges feltételeket, - ha szükséges a pihenőidőt, - a közösségi szolgálattal összefüggő tevékenység ellátásához szükséges tájékoztatást, és irányítást, az ismeretek megszerzését, - a tizennyolcadik életévét be nem töltött tanu</w:t>
      </w:r>
      <w:bookmarkStart w:id="40" w:name="_GoBack"/>
      <w:bookmarkEnd w:id="40"/>
      <w:r w:rsidR="00EE73E4" w:rsidRPr="003573FE">
        <w:t>ló esetén a közösségi szolgálati tevékenység folyamatos szakszerű felügyeletét.</w:t>
      </w:r>
      <w:r w:rsidR="00646883">
        <w:t xml:space="preserve"> A balesetvédelmi felkészítést elvégzi,</w:t>
      </w:r>
      <w:r w:rsidR="00646883" w:rsidRPr="00646883">
        <w:t xml:space="preserve"> </w:t>
      </w:r>
      <w:r w:rsidR="00646883">
        <w:t>amennyiben szükséges.</w:t>
      </w:r>
    </w:p>
    <w:p w:rsidR="0050667B" w:rsidRDefault="006532C1" w:rsidP="004E7265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pPrChange w:id="41" w:author="Kovács Gabriella" w:date="2026-07-09T10:35:00Z">
          <w:pPr>
            <w:autoSpaceDE w:val="0"/>
            <w:autoSpaceDN w:val="0"/>
            <w:adjustRightInd w:val="0"/>
            <w:spacing w:line="276" w:lineRule="auto"/>
            <w:ind w:firstLine="708"/>
            <w:jc w:val="both"/>
          </w:pPr>
        </w:pPrChange>
      </w:pPr>
      <w:del w:id="42" w:author="Kovács Gabriella" w:date="2026-07-09T10:35:00Z">
        <w:r w:rsidDel="004E7265">
          <w:delText>g</w:delText>
        </w:r>
        <w:r w:rsidR="0050667B" w:rsidRPr="003573FE" w:rsidDel="004E7265">
          <w:delText xml:space="preserve">) </w:delText>
        </w:r>
      </w:del>
      <w:r w:rsidR="0050667B" w:rsidRPr="003573FE">
        <w:t>A közösségi szolgálatban szereplő tanulók jelenléti ívét vezeti.</w:t>
      </w:r>
    </w:p>
    <w:p w:rsidR="006532C1" w:rsidRPr="003573FE" w:rsidRDefault="006532C1" w:rsidP="004E7265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pPrChange w:id="43" w:author="Kovács Gabriella" w:date="2026-07-09T10:35:00Z">
          <w:pPr>
            <w:autoSpaceDE w:val="0"/>
            <w:autoSpaceDN w:val="0"/>
            <w:adjustRightInd w:val="0"/>
            <w:spacing w:line="276" w:lineRule="auto"/>
            <w:ind w:left="708"/>
            <w:jc w:val="both"/>
          </w:pPr>
        </w:pPrChange>
      </w:pPr>
      <w:del w:id="44" w:author="Kovács Gabriella" w:date="2026-07-09T10:35:00Z">
        <w:r w:rsidRPr="00575506" w:rsidDel="004E7265">
          <w:delText xml:space="preserve">h) </w:delText>
        </w:r>
      </w:del>
      <w:r w:rsidRPr="00575506">
        <w:t>A fogadó intézmény a tanuló közösségi szolgálathoz kapcsolódó naplójában a teljesítést igazolja.</w:t>
      </w:r>
    </w:p>
    <w:p w:rsidR="0050667B" w:rsidRPr="003573FE" w:rsidRDefault="006532C1" w:rsidP="004E7265">
      <w:pPr>
        <w:pStyle w:val="Listaszerbekezds"/>
        <w:numPr>
          <w:ilvl w:val="0"/>
          <w:numId w:val="33"/>
        </w:numPr>
        <w:spacing w:line="276" w:lineRule="auto"/>
        <w:jc w:val="both"/>
        <w:pPrChange w:id="45" w:author="Kovács Gabriella" w:date="2026-07-09T10:35:00Z">
          <w:pPr>
            <w:spacing w:line="276" w:lineRule="auto"/>
            <w:ind w:left="708"/>
            <w:jc w:val="both"/>
          </w:pPr>
        </w:pPrChange>
      </w:pPr>
      <w:del w:id="46" w:author="Kovács Gabriella" w:date="2026-07-09T10:35:00Z">
        <w:r w:rsidDel="004E7265">
          <w:delText>i</w:delText>
        </w:r>
        <w:r w:rsidR="001B4EBC" w:rsidDel="004E7265">
          <w:delText xml:space="preserve">) </w:delText>
        </w:r>
      </w:del>
      <w:r w:rsidR="0050667B" w:rsidRPr="003573FE">
        <w:t>A tanuló távolléte, vagy egyéb rendkívüli esemény bekövetkezése esetén a középiskola által kijelölt felelős tanár (kapcsolattartó) telefonon történő értesítése.</w:t>
      </w:r>
    </w:p>
    <w:p w:rsidR="0050667B" w:rsidRPr="003573FE" w:rsidRDefault="006532C1" w:rsidP="004E7265">
      <w:pPr>
        <w:pStyle w:val="Listaszerbekezds"/>
        <w:numPr>
          <w:ilvl w:val="0"/>
          <w:numId w:val="33"/>
        </w:numPr>
        <w:spacing w:line="276" w:lineRule="auto"/>
        <w:jc w:val="both"/>
        <w:pPrChange w:id="47" w:author="Kovács Gabriella" w:date="2026-07-09T10:35:00Z">
          <w:pPr>
            <w:spacing w:line="276" w:lineRule="auto"/>
            <w:ind w:left="708"/>
            <w:jc w:val="both"/>
          </w:pPr>
        </w:pPrChange>
      </w:pPr>
      <w:del w:id="48" w:author="Kovács Gabriella" w:date="2026-07-09T10:35:00Z">
        <w:r w:rsidDel="004E7265">
          <w:delText>j</w:delText>
        </w:r>
        <w:r w:rsidR="001B4EBC" w:rsidDel="004E7265">
          <w:delText xml:space="preserve">) </w:delText>
        </w:r>
      </w:del>
      <w:r>
        <w:t>Biztosítja a</w:t>
      </w:r>
      <w:r w:rsidR="0050667B" w:rsidRPr="003573FE">
        <w:t xml:space="preserve"> tanulók személyes adatainak </w:t>
      </w:r>
      <w:r w:rsidR="00746654">
        <w:t>AZ E</w:t>
      </w:r>
      <w:r w:rsidR="000E1465">
        <w:t>urópai</w:t>
      </w:r>
      <w:r w:rsidR="00746654">
        <w:t xml:space="preserve"> P</w:t>
      </w:r>
      <w:r w:rsidR="000E1465">
        <w:t>arlament és a</w:t>
      </w:r>
      <w:r w:rsidR="00746654">
        <w:t xml:space="preserve"> T</w:t>
      </w:r>
      <w:r w:rsidR="000E1465">
        <w:t>anács</w:t>
      </w:r>
      <w:r w:rsidR="00746654">
        <w:t xml:space="preserve"> 2016. Április 27-I (EU) 2016/679 </w:t>
      </w:r>
      <w:r w:rsidR="000E1465">
        <w:t>rendelete</w:t>
      </w:r>
      <w:r w:rsidR="00746654">
        <w:t xml:space="preserve"> a természetes személyeknek a személyes adatok kezelése tekintetében történő védelméről és az ilyen adatok szabad áramlásáról, valamint a 95/46/EK irányelv hatályon kívül helyezéséről (GDPR) </w:t>
      </w:r>
      <w:r w:rsidR="0050667B" w:rsidRPr="003573FE">
        <w:t>adatvéde</w:t>
      </w:r>
      <w:r>
        <w:t>lmi törvény szerinti védelmét</w:t>
      </w:r>
      <w:r w:rsidR="0050667B" w:rsidRPr="003573FE">
        <w:t>.</w:t>
      </w:r>
    </w:p>
    <w:p w:rsidR="0050667B" w:rsidRPr="003573FE" w:rsidRDefault="006532C1" w:rsidP="004E7265">
      <w:pPr>
        <w:pStyle w:val="Listaszerbekezds"/>
        <w:numPr>
          <w:ilvl w:val="0"/>
          <w:numId w:val="33"/>
        </w:numPr>
        <w:spacing w:line="276" w:lineRule="auto"/>
        <w:jc w:val="both"/>
        <w:pPrChange w:id="49" w:author="Kovács Gabriella" w:date="2026-07-09T10:35:00Z">
          <w:pPr>
            <w:spacing w:line="276" w:lineRule="auto"/>
            <w:ind w:left="708"/>
            <w:jc w:val="both"/>
          </w:pPr>
        </w:pPrChange>
      </w:pPr>
      <w:del w:id="50" w:author="Kovács Gabriella" w:date="2026-07-09T10:35:00Z">
        <w:r w:rsidDel="004E7265">
          <w:delText>k</w:delText>
        </w:r>
        <w:r w:rsidR="001B4EBC" w:rsidDel="004E7265">
          <w:delText xml:space="preserve">) </w:delText>
        </w:r>
      </w:del>
      <w:r w:rsidR="0050667B" w:rsidRPr="003573FE">
        <w:t>Biztosítja, hogy a kapcsolattartó személy igény szerint ellenőrizze a tanulók tevékenységét.</w:t>
      </w:r>
    </w:p>
    <w:p w:rsidR="008616AB" w:rsidRPr="003573FE" w:rsidRDefault="008616AB" w:rsidP="003573FE">
      <w:pPr>
        <w:spacing w:line="276" w:lineRule="auto"/>
        <w:ind w:left="708"/>
        <w:jc w:val="both"/>
      </w:pPr>
    </w:p>
    <w:p w:rsidR="00F13DD4" w:rsidRDefault="00F13DD4" w:rsidP="003573FE">
      <w:pPr>
        <w:spacing w:line="276" w:lineRule="auto"/>
        <w:jc w:val="both"/>
        <w:rPr>
          <w:b/>
        </w:rPr>
      </w:pPr>
      <w:r w:rsidRPr="003573FE">
        <w:rPr>
          <w:b/>
        </w:rPr>
        <w:t>Továbbá: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 xml:space="preserve">Ha a jelen megállapodás másként nem rendelkezik, a fogadó </w:t>
      </w:r>
      <w:r w:rsidR="00C57D34" w:rsidRPr="003573FE">
        <w:t>intézmény</w:t>
      </w:r>
      <w:r w:rsidRPr="003573FE">
        <w:t xml:space="preserve"> gondoskodik </w:t>
      </w:r>
      <w:r w:rsidR="0050667B" w:rsidRPr="003573FE">
        <w:t xml:space="preserve">– amennyiben szükséges - </w:t>
      </w:r>
      <w:r w:rsidRPr="003573FE">
        <w:t>a közösségi szolgálati tevékenység ellátása érdekében szükséges utazásról, szállításról, szállásról és étkezésről.</w:t>
      </w: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 xml:space="preserve">Ha </w:t>
      </w:r>
      <w:r w:rsidR="0050667B" w:rsidRPr="003573FE">
        <w:t xml:space="preserve">a fogadó intézmény részéről adott </w:t>
      </w:r>
      <w:r w:rsidRPr="003573FE">
        <w:t xml:space="preserve">utasítás </w:t>
      </w:r>
      <w:r w:rsidR="00746654">
        <w:t>célszerűtlen vagy szakszerűtlen</w:t>
      </w:r>
      <w:r w:rsidRPr="003573FE">
        <w:t>végrehajtása kár</w:t>
      </w:r>
      <w:r w:rsidR="00B77F9B" w:rsidRPr="003573FE">
        <w:t>okozással, veszéllyel járhat</w:t>
      </w:r>
      <w:r w:rsidRPr="003573FE">
        <w:t>, a tanuló köteles erre az utasítást adó figyelmét felhívni. A tanuló nem felel az általa okozott kárért, amennyiben figyelem</w:t>
      </w:r>
      <w:r w:rsidR="0050667B" w:rsidRPr="003573FE">
        <w:t xml:space="preserve"> </w:t>
      </w:r>
      <w:r w:rsidRPr="003573FE">
        <w:t>felhívási kötelezettségének eleget tett.</w:t>
      </w:r>
      <w:r w:rsidR="00B77F9B" w:rsidRPr="003573FE">
        <w:t xml:space="preserve"> Veszély észlelése esetén a tanuló a közösségi szolgálatát a veszély elhárításáig felfüggesztheti.</w:t>
      </w: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 xml:space="preserve">A tanuló által a közösségi szolgálat során végzett tevékenységgel összefüggésben harmadik személynek okozott kárért a fogadó </w:t>
      </w:r>
      <w:r w:rsidR="00C57D34" w:rsidRPr="003573FE">
        <w:t>intézmény</w:t>
      </w:r>
      <w:r w:rsidRPr="003573FE">
        <w:t xml:space="preserve"> felel. Amennyiben a kárt a tanulónak felróható magatartás okozta, − a jelen szerződésben eltérő rendelkezés hiányában − a fogadó </w:t>
      </w:r>
      <w:r w:rsidR="00C57D34" w:rsidRPr="003573FE">
        <w:t>intézmény</w:t>
      </w:r>
      <w:r w:rsidRPr="003573FE">
        <w:t xml:space="preserve"> a tanulótól követelheti kárának megtérítését.</w:t>
      </w: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>Amennyiben a tanuló bizonyítja, hogy:</w:t>
      </w:r>
    </w:p>
    <w:p w:rsidR="00F13DD4" w:rsidRPr="003573FE" w:rsidRDefault="00F13DD4" w:rsidP="003573FE">
      <w:pPr>
        <w:spacing w:line="276" w:lineRule="auto"/>
        <w:ind w:left="720" w:hanging="12"/>
        <w:jc w:val="both"/>
      </w:pPr>
      <w:r w:rsidRPr="003573FE">
        <w:t xml:space="preserve">a) a testi sérüléséből, illetve egészségkárosodásából eredő kára, </w:t>
      </w:r>
    </w:p>
    <w:p w:rsidR="00F13DD4" w:rsidRPr="003573FE" w:rsidRDefault="00F13DD4" w:rsidP="003573FE">
      <w:pPr>
        <w:spacing w:line="276" w:lineRule="auto"/>
        <w:ind w:left="720" w:hanging="12"/>
        <w:jc w:val="both"/>
      </w:pPr>
      <w:r w:rsidRPr="003573FE">
        <w:t xml:space="preserve">b) a tulajdonában vagy használatában álló, a közösségi szolgálattal összefüggésben végzett tevékenység ellátásához szükséges dologban a közösségi szolgálati tevékenység végzésének helyén keletkező kára a </w:t>
      </w:r>
      <w:r w:rsidR="006532C1">
        <w:t>Fogadó i</w:t>
      </w:r>
      <w:r w:rsidR="00C57D34" w:rsidRPr="003573FE">
        <w:t>ntézmény</w:t>
      </w:r>
      <w:r w:rsidRPr="003573FE">
        <w:t xml:space="preserve">től kapott utasítással összefüggésben következett be, a fogadó </w:t>
      </w:r>
      <w:r w:rsidR="00C57D34" w:rsidRPr="003573FE">
        <w:t>intézmény</w:t>
      </w:r>
      <w:r w:rsidRPr="003573FE">
        <w:t xml:space="preserve"> akkor mentesül a felelősség alól, ha bizonyítja, hogy a kárt </w:t>
      </w:r>
      <w:r w:rsidR="00746654">
        <w:t xml:space="preserve">ellenőrzési </w:t>
      </w:r>
      <w:r w:rsidRPr="003573FE">
        <w:t xml:space="preserve">működési körén </w:t>
      </w:r>
      <w:r w:rsidRPr="003573FE">
        <w:lastRenderedPageBreak/>
        <w:t xml:space="preserve">kívül eső ok vagy kizárólag a tanuló magatartása okozta. A fogadó </w:t>
      </w:r>
      <w:r w:rsidR="00C57D34" w:rsidRPr="003573FE">
        <w:t>intézmény</w:t>
      </w:r>
      <w:r w:rsidRPr="003573FE">
        <w:t>nek nem kell megtérítenie a kárnak azt a részét, amely a tanulónak felróható magatartásából származott.</w:t>
      </w:r>
    </w:p>
    <w:p w:rsidR="008616AB" w:rsidRDefault="008616AB" w:rsidP="003573FE">
      <w:pPr>
        <w:spacing w:line="276" w:lineRule="auto"/>
        <w:ind w:left="720" w:hanging="12"/>
        <w:jc w:val="both"/>
      </w:pPr>
    </w:p>
    <w:p w:rsidR="009B273A" w:rsidRPr="003573FE" w:rsidRDefault="009B273A" w:rsidP="003573FE">
      <w:pPr>
        <w:spacing w:line="276" w:lineRule="auto"/>
        <w:ind w:left="720" w:hanging="12"/>
        <w:jc w:val="both"/>
      </w:pPr>
    </w:p>
    <w:p w:rsidR="00F13DD4" w:rsidRPr="003573FE" w:rsidRDefault="00F13DD4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4. </w:t>
      </w:r>
      <w:r w:rsidR="008616AB" w:rsidRPr="003573FE">
        <w:rPr>
          <w:b/>
        </w:rPr>
        <w:tab/>
      </w:r>
      <w:r w:rsidRPr="003573FE">
        <w:rPr>
          <w:b/>
        </w:rPr>
        <w:t>Az Iskola részéről a program felelőse és kapcsolattartója</w:t>
      </w:r>
    </w:p>
    <w:p w:rsidR="00DF4226" w:rsidRPr="003573FE" w:rsidRDefault="00DF4226" w:rsidP="003573FE">
      <w:pPr>
        <w:spacing w:line="276" w:lineRule="auto"/>
        <w:jc w:val="both"/>
        <w:rPr>
          <w:b/>
        </w:rPr>
      </w:pPr>
    </w:p>
    <w:p w:rsidR="005E597D" w:rsidRDefault="00DF4226" w:rsidP="005E597D">
      <w:pPr>
        <w:numPr>
          <w:ilvl w:val="0"/>
          <w:numId w:val="25"/>
        </w:numPr>
        <w:spacing w:line="276" w:lineRule="auto"/>
        <w:jc w:val="both"/>
      </w:pPr>
      <w:r w:rsidRPr="003573FE">
        <w:t>Név:</w:t>
      </w:r>
      <w:r w:rsidR="003C18B4">
        <w:t xml:space="preserve"> </w:t>
      </w:r>
      <w:r w:rsidR="00C26049">
        <w:t>Sáfrány-Tóth Katalin</w:t>
      </w:r>
    </w:p>
    <w:p w:rsidR="00DF4226" w:rsidRPr="003573FE" w:rsidRDefault="00DF4226" w:rsidP="005E597D">
      <w:pPr>
        <w:spacing w:line="276" w:lineRule="auto"/>
        <w:ind w:left="720"/>
        <w:jc w:val="both"/>
      </w:pPr>
      <w:r w:rsidRPr="003573FE">
        <w:t>E</w:t>
      </w:r>
      <w:r w:rsidR="00F13DD4" w:rsidRPr="003573FE">
        <w:t xml:space="preserve">lérhetőségei: </w:t>
      </w:r>
      <w:r w:rsidR="00F321BB">
        <w:t>3530 Miskolc Kálvin u. 2.</w:t>
      </w:r>
    </w:p>
    <w:p w:rsidR="00DF4226" w:rsidRPr="003573FE" w:rsidRDefault="003C18B4" w:rsidP="003573FE">
      <w:pPr>
        <w:spacing w:line="276" w:lineRule="auto"/>
        <w:ind w:left="720"/>
        <w:jc w:val="both"/>
      </w:pPr>
      <w:r w:rsidRPr="003573FE">
        <w:t>telefonszám</w:t>
      </w:r>
      <w:r>
        <w:t xml:space="preserve">: </w:t>
      </w:r>
      <w:r w:rsidR="005E597D">
        <w:t>+36-</w:t>
      </w:r>
      <w:r w:rsidR="008619EC" w:rsidRPr="008619EC">
        <w:t>46/500-180/1</w:t>
      </w:r>
      <w:r w:rsidR="008619EC">
        <w:t>0</w:t>
      </w:r>
      <w:r w:rsidR="008619EC" w:rsidRPr="008619EC">
        <w:t>1</w:t>
      </w:r>
    </w:p>
    <w:p w:rsidR="00F13DD4" w:rsidRPr="003573FE" w:rsidRDefault="00F13DD4" w:rsidP="003573FE">
      <w:pPr>
        <w:spacing w:line="276" w:lineRule="auto"/>
        <w:ind w:left="720"/>
        <w:jc w:val="both"/>
      </w:pPr>
      <w:r w:rsidRPr="003573FE">
        <w:t>e-mail</w:t>
      </w:r>
      <w:r w:rsidR="003C18B4">
        <w:t xml:space="preserve">: </w:t>
      </w:r>
      <w:r w:rsidR="00C26049" w:rsidRPr="00C26049">
        <w:t>kozossegfejlesztesi.ig.h@levaygimnazium.hu</w:t>
      </w:r>
    </w:p>
    <w:p w:rsidR="00DF4226" w:rsidRPr="003573FE" w:rsidRDefault="00DF4226" w:rsidP="003573FE">
      <w:pPr>
        <w:spacing w:line="276" w:lineRule="auto"/>
        <w:ind w:left="720"/>
        <w:jc w:val="both"/>
      </w:pPr>
    </w:p>
    <w:p w:rsidR="00DF4226" w:rsidRPr="003573FE" w:rsidRDefault="00DF4226" w:rsidP="003573FE">
      <w:pPr>
        <w:spacing w:line="276" w:lineRule="auto"/>
        <w:ind w:left="720"/>
        <w:jc w:val="both"/>
      </w:pPr>
    </w:p>
    <w:p w:rsidR="00F13DD4" w:rsidRPr="003573FE" w:rsidRDefault="00F13DD4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5. </w:t>
      </w:r>
      <w:r w:rsidR="00DF4226" w:rsidRPr="003573FE">
        <w:rPr>
          <w:b/>
        </w:rPr>
        <w:tab/>
      </w:r>
      <w:r w:rsidRPr="003573FE">
        <w:rPr>
          <w:b/>
        </w:rPr>
        <w:t xml:space="preserve">A </w:t>
      </w:r>
      <w:r w:rsidR="006532C1">
        <w:rPr>
          <w:b/>
        </w:rPr>
        <w:t>Fogadó i</w:t>
      </w:r>
      <w:r w:rsidR="00C57D34" w:rsidRPr="003573FE">
        <w:rPr>
          <w:b/>
        </w:rPr>
        <w:t>ntézmény</w:t>
      </w:r>
      <w:r w:rsidRPr="003573FE">
        <w:rPr>
          <w:b/>
        </w:rPr>
        <w:t xml:space="preserve"> részéről a program felelőse és kapcsolattartója</w:t>
      </w:r>
    </w:p>
    <w:p w:rsidR="00DF4226" w:rsidRPr="003573FE" w:rsidRDefault="00DF4226" w:rsidP="003573FE">
      <w:pPr>
        <w:spacing w:line="276" w:lineRule="auto"/>
        <w:jc w:val="both"/>
        <w:rPr>
          <w:b/>
        </w:rPr>
      </w:pP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Név:</w:t>
      </w:r>
      <w:r w:rsidR="00703BF5">
        <w:tab/>
      </w:r>
      <w:r w:rsidR="00703BF5">
        <w:tab/>
      </w: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 xml:space="preserve">Elérhetőségei: </w:t>
      </w:r>
    </w:p>
    <w:p w:rsidR="00DF4226" w:rsidRPr="003573FE" w:rsidRDefault="00DF4226" w:rsidP="003573FE">
      <w:pPr>
        <w:spacing w:line="276" w:lineRule="auto"/>
        <w:ind w:left="720"/>
        <w:jc w:val="both"/>
      </w:pPr>
      <w:r w:rsidRPr="003573FE">
        <w:t>tele</w:t>
      </w:r>
      <w:r w:rsidR="003C18B4">
        <w:t>fonszám:</w:t>
      </w:r>
      <w:r w:rsidR="00703BF5">
        <w:tab/>
      </w:r>
    </w:p>
    <w:p w:rsidR="00DF4226" w:rsidRDefault="00DF4226" w:rsidP="003573FE">
      <w:pPr>
        <w:spacing w:line="276" w:lineRule="auto"/>
        <w:ind w:left="720"/>
        <w:jc w:val="both"/>
      </w:pPr>
      <w:r w:rsidRPr="003573FE">
        <w:t>e-mail</w:t>
      </w:r>
      <w:r w:rsidR="003C18B4">
        <w:t>:</w:t>
      </w:r>
      <w:r w:rsidR="00703BF5">
        <w:tab/>
      </w:r>
      <w:r w:rsidR="00703BF5">
        <w:tab/>
      </w:r>
    </w:p>
    <w:p w:rsidR="00DF4226" w:rsidRPr="003573FE" w:rsidRDefault="00DF4226" w:rsidP="003573FE">
      <w:pPr>
        <w:spacing w:line="276" w:lineRule="auto"/>
        <w:jc w:val="both"/>
      </w:pPr>
    </w:p>
    <w:p w:rsidR="00F13DD4" w:rsidRDefault="00DF4226" w:rsidP="00344EB6">
      <w:pPr>
        <w:spacing w:line="276" w:lineRule="auto"/>
        <w:ind w:left="360" w:hanging="360"/>
        <w:jc w:val="both"/>
        <w:rPr>
          <w:b/>
        </w:rPr>
      </w:pPr>
      <w:r w:rsidRPr="003573FE">
        <w:rPr>
          <w:b/>
        </w:rPr>
        <w:t>6.</w:t>
      </w:r>
      <w:r w:rsidR="00F13DD4" w:rsidRPr="003573FE">
        <w:rPr>
          <w:b/>
        </w:rPr>
        <w:t xml:space="preserve"> </w:t>
      </w:r>
      <w:r w:rsidRPr="003573FE">
        <w:rPr>
          <w:b/>
        </w:rPr>
        <w:tab/>
      </w:r>
      <w:r w:rsidR="00344EB6">
        <w:rPr>
          <w:b/>
          <w:bCs/>
        </w:rPr>
        <w:t xml:space="preserve">A fogadó intézmény részéről kijelölt személy (mentor) </w:t>
      </w:r>
      <w:r w:rsidR="00F13DD4" w:rsidRPr="003573FE">
        <w:rPr>
          <w:b/>
        </w:rPr>
        <w:t>neve, feladatköre és elérhetőségei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Név:</w:t>
      </w: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F</w:t>
      </w:r>
      <w:r w:rsidR="00F13DD4" w:rsidRPr="003573FE">
        <w:t>eladatkör</w:t>
      </w:r>
      <w:r w:rsidR="009755CD">
        <w:t>:</w:t>
      </w:r>
    </w:p>
    <w:p w:rsidR="00F13DD4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E</w:t>
      </w:r>
      <w:r w:rsidR="00F13DD4" w:rsidRPr="003573FE">
        <w:t xml:space="preserve">lérhetőségei: </w:t>
      </w:r>
    </w:p>
    <w:p w:rsidR="00DF4226" w:rsidRPr="003573FE" w:rsidRDefault="00DF4226" w:rsidP="003573FE">
      <w:pPr>
        <w:spacing w:line="276" w:lineRule="auto"/>
        <w:ind w:left="720"/>
        <w:jc w:val="both"/>
      </w:pPr>
      <w:r w:rsidRPr="003573FE">
        <w:t>telefonszám</w:t>
      </w:r>
      <w:r w:rsidR="007F5684">
        <w:t>:</w:t>
      </w:r>
      <w:r w:rsidRPr="003573FE">
        <w:t xml:space="preserve"> </w:t>
      </w:r>
    </w:p>
    <w:p w:rsidR="00DF4226" w:rsidRDefault="00DF4226" w:rsidP="003573FE">
      <w:pPr>
        <w:spacing w:line="276" w:lineRule="auto"/>
        <w:ind w:left="720"/>
        <w:jc w:val="both"/>
      </w:pPr>
      <w:r w:rsidRPr="003573FE">
        <w:t>e-mail</w:t>
      </w:r>
      <w:r w:rsidR="007F5684">
        <w:t>:</w:t>
      </w:r>
    </w:p>
    <w:p w:rsidR="009755CD" w:rsidRDefault="009755CD" w:rsidP="003573FE">
      <w:pPr>
        <w:spacing w:line="276" w:lineRule="auto"/>
        <w:ind w:left="720"/>
        <w:jc w:val="both"/>
      </w:pPr>
    </w:p>
    <w:p w:rsidR="009755CD" w:rsidRDefault="009755CD" w:rsidP="003573FE">
      <w:pPr>
        <w:spacing w:line="276" w:lineRule="auto"/>
        <w:ind w:left="720"/>
        <w:jc w:val="both"/>
      </w:pPr>
    </w:p>
    <w:p w:rsidR="00F13DD4" w:rsidRDefault="00DF4226" w:rsidP="003573FE">
      <w:pPr>
        <w:spacing w:line="276" w:lineRule="auto"/>
        <w:jc w:val="both"/>
        <w:rPr>
          <w:b/>
        </w:rPr>
      </w:pPr>
      <w:r w:rsidRPr="003573FE">
        <w:rPr>
          <w:b/>
        </w:rPr>
        <w:t>7</w:t>
      </w:r>
      <w:r w:rsidR="00F13DD4" w:rsidRPr="003573FE">
        <w:rPr>
          <w:b/>
        </w:rPr>
        <w:t xml:space="preserve">. </w:t>
      </w:r>
      <w:r w:rsidRPr="003573FE">
        <w:rPr>
          <w:b/>
        </w:rPr>
        <w:tab/>
      </w:r>
      <w:r w:rsidR="00F13DD4" w:rsidRPr="003573FE">
        <w:rPr>
          <w:b/>
        </w:rPr>
        <w:t xml:space="preserve">A program megvalósulása során felmerülő módosítási </w:t>
      </w:r>
      <w:r w:rsidR="00E67616" w:rsidRPr="003573FE">
        <w:rPr>
          <w:b/>
        </w:rPr>
        <w:t>igények kezelési eljárása</w:t>
      </w:r>
      <w:r w:rsidR="00F13DD4" w:rsidRPr="003573FE">
        <w:rPr>
          <w:b/>
        </w:rPr>
        <w:t xml:space="preserve"> 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F13DD4" w:rsidRDefault="00F13DD4" w:rsidP="003573FE">
      <w:pPr>
        <w:spacing w:line="276" w:lineRule="auto"/>
        <w:ind w:left="708"/>
        <w:jc w:val="both"/>
      </w:pPr>
      <w:r w:rsidRPr="003573FE">
        <w:t xml:space="preserve">A Felek a jelen megállapodásban </w:t>
      </w:r>
      <w:proofErr w:type="spellStart"/>
      <w:r w:rsidRPr="003573FE">
        <w:t>megfogalmazottak</w:t>
      </w:r>
      <w:proofErr w:type="spellEnd"/>
      <w:r w:rsidRPr="003573FE">
        <w:t xml:space="preserve"> módosítására irányuló jelzését követően − indokolt esetben – a módosítás tervezetét elkészítik. A szerződésmódosítást aláírásukkal hagyják jóvá.</w:t>
      </w:r>
    </w:p>
    <w:p w:rsidR="001B4EBC" w:rsidRPr="003573FE" w:rsidRDefault="001B4EBC" w:rsidP="003573FE">
      <w:pPr>
        <w:spacing w:line="276" w:lineRule="auto"/>
        <w:ind w:left="708"/>
        <w:jc w:val="both"/>
      </w:pPr>
    </w:p>
    <w:p w:rsidR="00F13DD4" w:rsidRDefault="003573FE" w:rsidP="003573FE">
      <w:pPr>
        <w:spacing w:line="276" w:lineRule="auto"/>
        <w:jc w:val="both"/>
        <w:rPr>
          <w:b/>
        </w:rPr>
      </w:pPr>
      <w:r w:rsidRPr="003573FE">
        <w:rPr>
          <w:b/>
        </w:rPr>
        <w:t>8</w:t>
      </w:r>
      <w:r w:rsidR="00F13DD4" w:rsidRPr="003573FE">
        <w:rPr>
          <w:b/>
        </w:rPr>
        <w:t xml:space="preserve">. </w:t>
      </w:r>
      <w:r w:rsidRPr="003573FE">
        <w:rPr>
          <w:b/>
        </w:rPr>
        <w:tab/>
      </w:r>
      <w:r w:rsidR="00F13DD4" w:rsidRPr="003573FE">
        <w:rPr>
          <w:b/>
        </w:rPr>
        <w:t>A Felek elállási, felmondási joga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F13DD4" w:rsidRPr="003573FE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t>8.1.</w:t>
      </w:r>
      <w:r w:rsidRPr="003573FE">
        <w:t xml:space="preserve"> </w:t>
      </w:r>
      <w:r w:rsidRPr="003573FE">
        <w:tab/>
      </w:r>
      <w:r w:rsidR="00F13DD4" w:rsidRPr="003573FE">
        <w:t>A Felek a jelen megállapodástól való elállásra vagy a megállapodás azonnali hatályú felmondására jogosultak, ha:</w:t>
      </w:r>
    </w:p>
    <w:p w:rsidR="009755CD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>a jelen megállapodásban a megvalósításra meghatározott kezdő időponttól számított három héten belül a tevékenység nem kezdődik meg</w:t>
      </w:r>
      <w:r w:rsidR="009755CD">
        <w:t>,</w:t>
      </w:r>
      <w:r w:rsidRPr="003573FE">
        <w:t xml:space="preserve"> </w:t>
      </w:r>
    </w:p>
    <w:p w:rsidR="00F13DD4" w:rsidRPr="003573FE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 xml:space="preserve">olyan körülmény merült fel vagy jut a Felek tudomására, amely alapján a program teljesülése </w:t>
      </w:r>
      <w:r w:rsidR="009755CD">
        <w:t xml:space="preserve">ellehetetlenül, </w:t>
      </w:r>
      <w:r w:rsidRPr="003573FE">
        <w:t>vagy</w:t>
      </w:r>
    </w:p>
    <w:p w:rsidR="00F13DD4" w:rsidRPr="003573FE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>a jelen megállapodásban meghatározott feladat megvalósítása meghiúsul, tartós akadályba ütközik, vagy a jelen megállapodásban foglalt ütemezéshez képest jelentős késedelmet szenved, vagy</w:t>
      </w:r>
    </w:p>
    <w:p w:rsidR="00F13DD4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1B4EBC" w:rsidRPr="003573FE" w:rsidRDefault="001B4EBC" w:rsidP="001B4EBC">
      <w:pPr>
        <w:spacing w:line="276" w:lineRule="auto"/>
        <w:ind w:left="720"/>
        <w:jc w:val="both"/>
      </w:pPr>
    </w:p>
    <w:p w:rsidR="00F13DD4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t>8</w:t>
      </w:r>
      <w:r w:rsidR="00F13DD4" w:rsidRPr="003573FE">
        <w:rPr>
          <w:b/>
        </w:rPr>
        <w:t>.2.</w:t>
      </w:r>
      <w:r w:rsidR="00F13DD4" w:rsidRPr="003573FE">
        <w:t xml:space="preserve"> </w:t>
      </w:r>
      <w:r w:rsidRPr="003573FE">
        <w:tab/>
      </w:r>
      <w:r w:rsidR="00F13DD4" w:rsidRPr="003573FE">
        <w:t xml:space="preserve">A Felek rögzítik továbbá, hogy a jelen megállapodással összefüggő adatok nem minősülnek üzleti titoknak, nem </w:t>
      </w:r>
      <w:proofErr w:type="spellStart"/>
      <w:r w:rsidR="00F13DD4" w:rsidRPr="003573FE">
        <w:t>tarthatóak</w:t>
      </w:r>
      <w:proofErr w:type="spellEnd"/>
      <w:r w:rsidR="00F13DD4" w:rsidRPr="003573FE">
        <w:t xml:space="preserve"> vissza üzleti titokra hivatkozással, amennyiben azok megismerését vagy nyilvánosságra hozatalát közérdekből elrendelik.</w:t>
      </w:r>
    </w:p>
    <w:p w:rsidR="001B4EBC" w:rsidRPr="003573FE" w:rsidRDefault="001B4EBC" w:rsidP="003573FE">
      <w:pPr>
        <w:spacing w:line="276" w:lineRule="auto"/>
        <w:ind w:left="705" w:hanging="705"/>
        <w:jc w:val="both"/>
      </w:pPr>
    </w:p>
    <w:p w:rsidR="00F13DD4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t>8</w:t>
      </w:r>
      <w:r w:rsidR="00F13DD4" w:rsidRPr="003573FE">
        <w:rPr>
          <w:b/>
        </w:rPr>
        <w:t>.3</w:t>
      </w:r>
      <w:r w:rsidR="00F13DD4" w:rsidRPr="003573FE">
        <w:t xml:space="preserve">. </w:t>
      </w:r>
      <w:r w:rsidRPr="003573FE">
        <w:tab/>
      </w:r>
      <w:r w:rsidR="00F13DD4" w:rsidRPr="003573FE">
        <w:t>A Felek a jelen megállapodásból eredő esetleges vitákat elsősorban tárgyalásos úton kötelesek rendezni.</w:t>
      </w:r>
    </w:p>
    <w:p w:rsidR="001B4EBC" w:rsidRPr="003573FE" w:rsidRDefault="001B4EBC" w:rsidP="003573FE">
      <w:pPr>
        <w:spacing w:line="276" w:lineRule="auto"/>
        <w:ind w:left="705" w:hanging="705"/>
        <w:jc w:val="both"/>
      </w:pPr>
    </w:p>
    <w:p w:rsidR="00F13DD4" w:rsidRPr="003573FE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t>8</w:t>
      </w:r>
      <w:r w:rsidR="00F13DD4" w:rsidRPr="003573FE">
        <w:rPr>
          <w:b/>
        </w:rPr>
        <w:t>.4</w:t>
      </w:r>
      <w:r w:rsidR="00F13DD4" w:rsidRPr="003573FE">
        <w:t xml:space="preserve">. </w:t>
      </w:r>
      <w:r w:rsidRPr="003573FE">
        <w:tab/>
      </w:r>
      <w:r w:rsidR="00F13DD4" w:rsidRPr="003573FE">
        <w:t>A jelen megállapodásban nem vagy nem kellő részletességgel szabályozott kérdések tekintetében a magyar jog szabályai – elsősorban a Polgári törvénykönyv</w:t>
      </w:r>
      <w:r w:rsidR="00527B07">
        <w:t>ről szóló 2013. évi V. törvény</w:t>
      </w:r>
      <w:r w:rsidR="00F13DD4" w:rsidRPr="003573FE">
        <w:t xml:space="preserve"> – az irányadók.</w:t>
      </w:r>
    </w:p>
    <w:p w:rsidR="003573FE" w:rsidRPr="003573FE" w:rsidRDefault="003573FE" w:rsidP="003573FE">
      <w:pPr>
        <w:spacing w:line="276" w:lineRule="auto"/>
        <w:jc w:val="both"/>
      </w:pPr>
    </w:p>
    <w:p w:rsidR="00F13DD4" w:rsidRPr="003573FE" w:rsidRDefault="00F13DD4" w:rsidP="003573FE">
      <w:pPr>
        <w:spacing w:line="276" w:lineRule="auto"/>
        <w:jc w:val="both"/>
      </w:pPr>
      <w:r w:rsidRPr="003573FE">
        <w:t>A felek a jelen</w:t>
      </w:r>
      <w:r w:rsidR="003573FE" w:rsidRPr="003573FE">
        <w:t xml:space="preserve"> </w:t>
      </w:r>
      <w:r w:rsidR="00344EB6">
        <w:t>4</w:t>
      </w:r>
      <w:r w:rsidRPr="003573FE">
        <w:t xml:space="preserve"> oldalból álló megállapodást elolvasták, megértették, és mint akaratukkal mindenben megegyezőt,</w:t>
      </w:r>
      <w:r w:rsidR="003573FE" w:rsidRPr="003573FE">
        <w:t xml:space="preserve"> </w:t>
      </w:r>
      <w:r w:rsidRPr="003573FE">
        <w:t>jóváhagyólag írták alá.</w:t>
      </w:r>
    </w:p>
    <w:p w:rsidR="00F13DD4" w:rsidRDefault="00F13DD4" w:rsidP="003573FE">
      <w:pPr>
        <w:spacing w:line="276" w:lineRule="auto"/>
        <w:jc w:val="both"/>
      </w:pPr>
      <w:r w:rsidRPr="003573FE">
        <w:t xml:space="preserve">A jelen megállapodás 2 darab eredeti, egymással teljes egészében megegyező példányban készült, amelyből 1 darab az Iskolánál, 1 darab a </w:t>
      </w:r>
      <w:r w:rsidR="006532C1">
        <w:t>Fogadó i</w:t>
      </w:r>
      <w:r w:rsidR="00C57D34" w:rsidRPr="003573FE">
        <w:t>ntézmény</w:t>
      </w:r>
      <w:r w:rsidRPr="003573FE">
        <w:t>nél marad.</w:t>
      </w:r>
    </w:p>
    <w:p w:rsidR="001B4EBC" w:rsidRPr="003573FE" w:rsidRDefault="001B4EBC" w:rsidP="003573FE">
      <w:pPr>
        <w:spacing w:line="276" w:lineRule="auto"/>
        <w:jc w:val="both"/>
      </w:pPr>
    </w:p>
    <w:p w:rsidR="00F13DD4" w:rsidRPr="003573FE" w:rsidRDefault="00F13DD4" w:rsidP="003573FE">
      <w:pPr>
        <w:spacing w:line="276" w:lineRule="auto"/>
        <w:jc w:val="both"/>
      </w:pPr>
    </w:p>
    <w:p w:rsidR="00F13DD4" w:rsidRDefault="003573FE" w:rsidP="003573FE">
      <w:pPr>
        <w:spacing w:line="276" w:lineRule="auto"/>
        <w:jc w:val="both"/>
      </w:pPr>
      <w:r w:rsidRPr="003573FE">
        <w:t xml:space="preserve">Miskolc, </w:t>
      </w:r>
      <w:r w:rsidR="00624C50">
        <w:t>20</w:t>
      </w:r>
      <w:r w:rsidR="00EF0323">
        <w:t>_</w:t>
      </w:r>
      <w:r w:rsidR="00624C50">
        <w:t>_</w:t>
      </w:r>
      <w:r w:rsidR="009A7369">
        <w:t>_</w:t>
      </w:r>
      <w:r w:rsidR="00624C50">
        <w:t>._</w:t>
      </w:r>
      <w:r w:rsidR="00EF0323">
        <w:t>_</w:t>
      </w:r>
      <w:r w:rsidR="009A7369">
        <w:t>_</w:t>
      </w:r>
      <w:r w:rsidR="00624C50">
        <w:t>_._</w:t>
      </w:r>
      <w:r w:rsidR="009A7369">
        <w:t>_</w:t>
      </w:r>
      <w:r w:rsidR="00EF0323">
        <w:t>_</w:t>
      </w:r>
      <w:r w:rsidR="00624C50">
        <w:t>_.</w:t>
      </w:r>
    </w:p>
    <w:p w:rsidR="001B4EBC" w:rsidRDefault="001B4EBC" w:rsidP="003573FE">
      <w:pPr>
        <w:spacing w:line="276" w:lineRule="auto"/>
        <w:jc w:val="both"/>
      </w:pPr>
    </w:p>
    <w:p w:rsidR="001B4EBC" w:rsidRDefault="001B4EBC" w:rsidP="003573FE">
      <w:pPr>
        <w:spacing w:line="276" w:lineRule="auto"/>
        <w:jc w:val="both"/>
      </w:pPr>
    </w:p>
    <w:p w:rsidR="001B4EBC" w:rsidRDefault="001B4EBC" w:rsidP="003573FE">
      <w:pPr>
        <w:spacing w:line="276" w:lineRule="auto"/>
        <w:jc w:val="both"/>
      </w:pPr>
    </w:p>
    <w:p w:rsidR="00DE70BA" w:rsidRDefault="00DE70BA" w:rsidP="003573FE">
      <w:pPr>
        <w:spacing w:line="276" w:lineRule="auto"/>
        <w:jc w:val="both"/>
      </w:pPr>
    </w:p>
    <w:p w:rsidR="00DE70BA" w:rsidRDefault="001B4EBC" w:rsidP="003573FE">
      <w:pPr>
        <w:spacing w:line="276" w:lineRule="auto"/>
        <w:jc w:val="both"/>
      </w:pPr>
      <w:r>
        <w:tab/>
      </w:r>
      <w:r>
        <w:tab/>
      </w:r>
      <w:r>
        <w:tab/>
      </w:r>
      <w:r w:rsidR="00DE70BA">
        <w:t xml:space="preserve">    </w:t>
      </w: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4678"/>
      </w:tblGrid>
      <w:tr w:rsidR="00200B1E" w:rsidRPr="00DE70BA" w:rsidTr="00200B1E">
        <w:tc>
          <w:tcPr>
            <w:tcW w:w="4077" w:type="dxa"/>
            <w:tcBorders>
              <w:top w:val="dashed" w:sz="8" w:space="0" w:color="auto"/>
            </w:tcBorders>
          </w:tcPr>
          <w:p w:rsidR="00F04276" w:rsidRPr="00DE70BA" w:rsidRDefault="00F04276" w:rsidP="00200B1E">
            <w:pPr>
              <w:spacing w:line="276" w:lineRule="auto"/>
              <w:jc w:val="center"/>
            </w:pPr>
            <w:r w:rsidRPr="00DE70BA">
              <w:t>az Iskola részéről</w:t>
            </w:r>
          </w:p>
        </w:tc>
        <w:tc>
          <w:tcPr>
            <w:tcW w:w="1701" w:type="dxa"/>
          </w:tcPr>
          <w:p w:rsidR="00F04276" w:rsidRPr="00DE70BA" w:rsidRDefault="00F04276" w:rsidP="00200B1E">
            <w:pPr>
              <w:spacing w:line="276" w:lineRule="auto"/>
              <w:jc w:val="both"/>
            </w:pPr>
          </w:p>
        </w:tc>
        <w:tc>
          <w:tcPr>
            <w:tcW w:w="4678" w:type="dxa"/>
            <w:tcBorders>
              <w:top w:val="dashed" w:sz="8" w:space="0" w:color="auto"/>
            </w:tcBorders>
          </w:tcPr>
          <w:p w:rsidR="00F04276" w:rsidRPr="00DE70BA" w:rsidRDefault="00F04276" w:rsidP="00200B1E">
            <w:pPr>
              <w:spacing w:line="276" w:lineRule="auto"/>
              <w:jc w:val="center"/>
            </w:pPr>
            <w:r w:rsidRPr="00DE70BA">
              <w:t>a Fogadó Intézmény részéről</w:t>
            </w:r>
          </w:p>
        </w:tc>
      </w:tr>
    </w:tbl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344EB6" w:rsidRPr="00344EB6" w:rsidRDefault="009B273A" w:rsidP="00344EB6">
      <w:pPr>
        <w:spacing w:before="100" w:beforeAutospacing="1" w:after="100" w:afterAutospacing="1"/>
        <w:jc w:val="right"/>
        <w:rPr>
          <w:bCs/>
          <w:i/>
        </w:rPr>
      </w:pPr>
      <w:r>
        <w:rPr>
          <w:bCs/>
          <w:i/>
        </w:rPr>
        <w:t>1</w:t>
      </w:r>
      <w:r w:rsidR="007D0AE4">
        <w:rPr>
          <w:bCs/>
          <w:i/>
        </w:rPr>
        <w:t xml:space="preserve"> </w:t>
      </w:r>
      <w:r w:rsidR="00344EB6" w:rsidRPr="00344EB6">
        <w:rPr>
          <w:bCs/>
          <w:i/>
        </w:rPr>
        <w:t>.sz. melléklet</w:t>
      </w:r>
    </w:p>
    <w:p w:rsidR="00344EB6" w:rsidRPr="009F3893" w:rsidRDefault="00344EB6" w:rsidP="00344EB6">
      <w:pPr>
        <w:spacing w:before="100" w:beforeAutospacing="1" w:after="100" w:afterAutospacing="1"/>
        <w:rPr>
          <w:b/>
          <w:bCs/>
          <w:u w:val="single"/>
        </w:rPr>
      </w:pPr>
      <w:r w:rsidRPr="009F3893">
        <w:rPr>
          <w:b/>
          <w:bCs/>
          <w:u w:val="single"/>
        </w:rPr>
        <w:t>A tanulók személyes adatai:</w:t>
      </w:r>
    </w:p>
    <w:p w:rsidR="00344EB6" w:rsidRDefault="00344EB6" w:rsidP="00344EB6"/>
    <w:tbl>
      <w:tblPr>
        <w:tblW w:w="11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6"/>
        <w:gridCol w:w="2280"/>
        <w:gridCol w:w="2432"/>
        <w:gridCol w:w="2636"/>
        <w:gridCol w:w="1736"/>
      </w:tblGrid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Név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Anyja neve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Szül. hely, idő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Lakcím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Mikor?</w:t>
            </w: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</w:tbl>
    <w:p w:rsidR="00344EB6" w:rsidRDefault="00344EB6" w:rsidP="003573FE">
      <w:pPr>
        <w:spacing w:line="276" w:lineRule="auto"/>
        <w:jc w:val="both"/>
      </w:pPr>
    </w:p>
    <w:p w:rsidR="00344EB6" w:rsidRDefault="00344EB6" w:rsidP="003573FE">
      <w:pPr>
        <w:spacing w:line="276" w:lineRule="auto"/>
        <w:jc w:val="both"/>
      </w:pPr>
    </w:p>
    <w:p w:rsidR="00344EB6" w:rsidRDefault="00344EB6" w:rsidP="003573FE">
      <w:pPr>
        <w:spacing w:line="276" w:lineRule="auto"/>
        <w:jc w:val="both"/>
      </w:pPr>
    </w:p>
    <w:tbl>
      <w:tblPr>
        <w:tblpPr w:leftFromText="141" w:rightFromText="141" w:vertAnchor="text" w:horzAnchor="margin" w:tblpXSpec="center" w:tblpY="-1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2546"/>
        <w:gridCol w:w="3056"/>
        <w:gridCol w:w="2572"/>
      </w:tblGrid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Név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fogadó intézmény részéről kijelölt személy neve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iskolai közösségi szolgálat t</w:t>
            </w:r>
            <w:r w:rsidRPr="004B138B">
              <w:rPr>
                <w:b/>
                <w:bCs/>
              </w:rPr>
              <w:t>eljesítésének</w:t>
            </w:r>
            <w:r>
              <w:rPr>
                <w:b/>
                <w:bCs/>
              </w:rPr>
              <w:t xml:space="preserve"> helyszíne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iskolai közösségi szolgálat t</w:t>
            </w:r>
            <w:r w:rsidRPr="004B138B">
              <w:rPr>
                <w:b/>
                <w:bCs/>
              </w:rPr>
              <w:t>eljesítésének időpontja</w:t>
            </w: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</w:tbl>
    <w:p w:rsidR="00344EB6" w:rsidRPr="003573FE" w:rsidRDefault="00344EB6" w:rsidP="003573FE">
      <w:pPr>
        <w:spacing w:line="276" w:lineRule="auto"/>
        <w:jc w:val="both"/>
      </w:pPr>
    </w:p>
    <w:sectPr w:rsidR="00344EB6" w:rsidRPr="003573FE" w:rsidSect="00200B1E">
      <w:footerReference w:type="default" r:id="rId8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950" w:rsidRDefault="00400950" w:rsidP="00200B1E">
      <w:r>
        <w:separator/>
      </w:r>
    </w:p>
  </w:endnote>
  <w:endnote w:type="continuationSeparator" w:id="0">
    <w:p w:rsidR="00400950" w:rsidRDefault="00400950" w:rsidP="0020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A66" w:rsidRDefault="00943A6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1465">
      <w:rPr>
        <w:noProof/>
      </w:rPr>
      <w:t>5</w:t>
    </w:r>
    <w:r>
      <w:rPr>
        <w:noProof/>
      </w:rPr>
      <w:fldChar w:fldCharType="end"/>
    </w:r>
  </w:p>
  <w:p w:rsidR="00943A66" w:rsidRDefault="00943A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950" w:rsidRDefault="00400950" w:rsidP="00200B1E">
      <w:r>
        <w:separator/>
      </w:r>
    </w:p>
  </w:footnote>
  <w:footnote w:type="continuationSeparator" w:id="0">
    <w:p w:rsidR="00400950" w:rsidRDefault="00400950" w:rsidP="0020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BB6600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24813"/>
    <w:multiLevelType w:val="hybridMultilevel"/>
    <w:tmpl w:val="FA28697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E6C30"/>
    <w:multiLevelType w:val="hybridMultilevel"/>
    <w:tmpl w:val="7B468B3A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1A39C4"/>
    <w:multiLevelType w:val="hybridMultilevel"/>
    <w:tmpl w:val="AA109B9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C131C"/>
    <w:multiLevelType w:val="hybridMultilevel"/>
    <w:tmpl w:val="8F48264E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447B6"/>
    <w:multiLevelType w:val="hybridMultilevel"/>
    <w:tmpl w:val="C24C93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16F8"/>
    <w:multiLevelType w:val="hybridMultilevel"/>
    <w:tmpl w:val="9BDA943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63FC"/>
    <w:multiLevelType w:val="hybridMultilevel"/>
    <w:tmpl w:val="3D763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3CBF"/>
    <w:multiLevelType w:val="hybridMultilevel"/>
    <w:tmpl w:val="73920612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CE67E7"/>
    <w:multiLevelType w:val="hybridMultilevel"/>
    <w:tmpl w:val="D23AA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E7263"/>
    <w:multiLevelType w:val="hybridMultilevel"/>
    <w:tmpl w:val="15AE380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A1852"/>
    <w:multiLevelType w:val="hybridMultilevel"/>
    <w:tmpl w:val="AFB40228"/>
    <w:lvl w:ilvl="0" w:tplc="228EFB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6330F"/>
    <w:multiLevelType w:val="hybridMultilevel"/>
    <w:tmpl w:val="03424B1E"/>
    <w:lvl w:ilvl="0" w:tplc="B4442E2E">
      <w:start w:val="1"/>
      <w:numFmt w:val="lowerLetter"/>
      <w:lvlText w:val="%1)"/>
      <w:lvlJc w:val="left"/>
      <w:pPr>
        <w:tabs>
          <w:tab w:val="num" w:pos="924"/>
        </w:tabs>
        <w:ind w:left="2049" w:hanging="76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4" w15:restartNumberingAfterBreak="0">
    <w:nsid w:val="36C85918"/>
    <w:multiLevelType w:val="hybridMultilevel"/>
    <w:tmpl w:val="6C9AD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20440"/>
    <w:multiLevelType w:val="hybridMultilevel"/>
    <w:tmpl w:val="3F3EB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6A75"/>
    <w:multiLevelType w:val="hybridMultilevel"/>
    <w:tmpl w:val="AE0214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1460C"/>
    <w:multiLevelType w:val="hybridMultilevel"/>
    <w:tmpl w:val="DF6E335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566"/>
    <w:multiLevelType w:val="hybridMultilevel"/>
    <w:tmpl w:val="5510B4DC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70BC2"/>
    <w:multiLevelType w:val="hybridMultilevel"/>
    <w:tmpl w:val="9496A9B2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51456E"/>
    <w:multiLevelType w:val="hybridMultilevel"/>
    <w:tmpl w:val="A838ECE8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56E8A"/>
    <w:multiLevelType w:val="hybridMultilevel"/>
    <w:tmpl w:val="5F107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A31CF"/>
    <w:multiLevelType w:val="hybridMultilevel"/>
    <w:tmpl w:val="6DEECDC0"/>
    <w:lvl w:ilvl="0" w:tplc="0B10D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E346F5"/>
    <w:multiLevelType w:val="hybridMultilevel"/>
    <w:tmpl w:val="CE78832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D08EE"/>
    <w:multiLevelType w:val="hybridMultilevel"/>
    <w:tmpl w:val="3A88CA08"/>
    <w:lvl w:ilvl="0" w:tplc="BDC2624A">
      <w:start w:val="6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4A2697"/>
    <w:multiLevelType w:val="hybridMultilevel"/>
    <w:tmpl w:val="66E87142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C32372"/>
    <w:multiLevelType w:val="hybridMultilevel"/>
    <w:tmpl w:val="E4AA09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C552B"/>
    <w:multiLevelType w:val="hybridMultilevel"/>
    <w:tmpl w:val="459ABB4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B1FFD"/>
    <w:multiLevelType w:val="hybridMultilevel"/>
    <w:tmpl w:val="A77EF83A"/>
    <w:lvl w:ilvl="0" w:tplc="A7A866DA"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0" w15:restartNumberingAfterBreak="0">
    <w:nsid w:val="66436189"/>
    <w:multiLevelType w:val="hybridMultilevel"/>
    <w:tmpl w:val="0B3EB794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3A741F"/>
    <w:multiLevelType w:val="hybridMultilevel"/>
    <w:tmpl w:val="DD802C8E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22CDC"/>
    <w:multiLevelType w:val="hybridMultilevel"/>
    <w:tmpl w:val="54467C26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521DD"/>
    <w:multiLevelType w:val="hybridMultilevel"/>
    <w:tmpl w:val="7DF8F912"/>
    <w:lvl w:ilvl="0" w:tplc="2B26BB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14"/>
  </w:num>
  <w:num w:numId="6">
    <w:abstractNumId w:val="25"/>
  </w:num>
  <w:num w:numId="7">
    <w:abstractNumId w:val="18"/>
  </w:num>
  <w:num w:numId="8">
    <w:abstractNumId w:val="17"/>
  </w:num>
  <w:num w:numId="9">
    <w:abstractNumId w:val="23"/>
  </w:num>
  <w:num w:numId="10">
    <w:abstractNumId w:val="6"/>
  </w:num>
  <w:num w:numId="11">
    <w:abstractNumId w:val="20"/>
  </w:num>
  <w:num w:numId="12">
    <w:abstractNumId w:val="32"/>
  </w:num>
  <w:num w:numId="13">
    <w:abstractNumId w:val="30"/>
  </w:num>
  <w:num w:numId="14">
    <w:abstractNumId w:val="4"/>
  </w:num>
  <w:num w:numId="15">
    <w:abstractNumId w:val="26"/>
  </w:num>
  <w:num w:numId="16">
    <w:abstractNumId w:val="8"/>
  </w:num>
  <w:num w:numId="17">
    <w:abstractNumId w:val="28"/>
  </w:num>
  <w:num w:numId="18">
    <w:abstractNumId w:val="11"/>
  </w:num>
  <w:num w:numId="19">
    <w:abstractNumId w:val="29"/>
  </w:num>
  <w:num w:numId="20">
    <w:abstractNumId w:val="10"/>
  </w:num>
  <w:num w:numId="21">
    <w:abstractNumId w:val="24"/>
  </w:num>
  <w:num w:numId="22">
    <w:abstractNumId w:val="13"/>
  </w:num>
  <w:num w:numId="23">
    <w:abstractNumId w:val="21"/>
  </w:num>
  <w:num w:numId="24">
    <w:abstractNumId w:val="15"/>
  </w:num>
  <w:num w:numId="25">
    <w:abstractNumId w:val="7"/>
  </w:num>
  <w:num w:numId="26">
    <w:abstractNumId w:val="3"/>
  </w:num>
  <w:num w:numId="27">
    <w:abstractNumId w:val="9"/>
  </w:num>
  <w:num w:numId="28">
    <w:abstractNumId w:val="1"/>
  </w:num>
  <w:num w:numId="29">
    <w:abstractNumId w:val="5"/>
  </w:num>
  <w:num w:numId="30">
    <w:abstractNumId w:val="12"/>
  </w:num>
  <w:num w:numId="31">
    <w:abstractNumId w:val="27"/>
  </w:num>
  <w:num w:numId="32">
    <w:abstractNumId w:val="22"/>
  </w:num>
  <w:num w:numId="33">
    <w:abstractNumId w:val="16"/>
  </w:num>
  <w:num w:numId="34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vács Gabriella">
    <w15:presenceInfo w15:providerId="AD" w15:userId="S-1-5-21-360419699-3951661514-727800347-1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66"/>
    <w:rsid w:val="00046F56"/>
    <w:rsid w:val="000E1465"/>
    <w:rsid w:val="001179A9"/>
    <w:rsid w:val="00172159"/>
    <w:rsid w:val="001752FB"/>
    <w:rsid w:val="00180A28"/>
    <w:rsid w:val="001A2628"/>
    <w:rsid w:val="001B4EBC"/>
    <w:rsid w:val="001C3E86"/>
    <w:rsid w:val="00200B1E"/>
    <w:rsid w:val="00215063"/>
    <w:rsid w:val="0024612B"/>
    <w:rsid w:val="00277166"/>
    <w:rsid w:val="002D660E"/>
    <w:rsid w:val="002D7186"/>
    <w:rsid w:val="00344EB6"/>
    <w:rsid w:val="003573FE"/>
    <w:rsid w:val="003815FE"/>
    <w:rsid w:val="00382B78"/>
    <w:rsid w:val="003C18B4"/>
    <w:rsid w:val="00400950"/>
    <w:rsid w:val="004E7265"/>
    <w:rsid w:val="0050667B"/>
    <w:rsid w:val="00526507"/>
    <w:rsid w:val="00527B07"/>
    <w:rsid w:val="00556A7E"/>
    <w:rsid w:val="00575506"/>
    <w:rsid w:val="005B4004"/>
    <w:rsid w:val="005C58D0"/>
    <w:rsid w:val="005E597D"/>
    <w:rsid w:val="00624C0C"/>
    <w:rsid w:val="00624C50"/>
    <w:rsid w:val="00646883"/>
    <w:rsid w:val="006532C1"/>
    <w:rsid w:val="006B004A"/>
    <w:rsid w:val="006E7F95"/>
    <w:rsid w:val="006F5247"/>
    <w:rsid w:val="00703BF5"/>
    <w:rsid w:val="00746654"/>
    <w:rsid w:val="007D0AE4"/>
    <w:rsid w:val="007F5684"/>
    <w:rsid w:val="0081175F"/>
    <w:rsid w:val="008616AB"/>
    <w:rsid w:val="008619EC"/>
    <w:rsid w:val="008A4545"/>
    <w:rsid w:val="008E7C42"/>
    <w:rsid w:val="0091289D"/>
    <w:rsid w:val="00943A66"/>
    <w:rsid w:val="00960F41"/>
    <w:rsid w:val="009617A6"/>
    <w:rsid w:val="00970447"/>
    <w:rsid w:val="009755CD"/>
    <w:rsid w:val="009A7369"/>
    <w:rsid w:val="009B273A"/>
    <w:rsid w:val="009B4379"/>
    <w:rsid w:val="009B4EEF"/>
    <w:rsid w:val="00A1243E"/>
    <w:rsid w:val="00B77F9B"/>
    <w:rsid w:val="00BD3F14"/>
    <w:rsid w:val="00C10CD8"/>
    <w:rsid w:val="00C13A67"/>
    <w:rsid w:val="00C26049"/>
    <w:rsid w:val="00C57D34"/>
    <w:rsid w:val="00C7300C"/>
    <w:rsid w:val="00CF67AF"/>
    <w:rsid w:val="00D75708"/>
    <w:rsid w:val="00DC71A9"/>
    <w:rsid w:val="00DE70BA"/>
    <w:rsid w:val="00DF4226"/>
    <w:rsid w:val="00E67616"/>
    <w:rsid w:val="00EB14AA"/>
    <w:rsid w:val="00EE73E4"/>
    <w:rsid w:val="00EF0323"/>
    <w:rsid w:val="00F04276"/>
    <w:rsid w:val="00F13DD4"/>
    <w:rsid w:val="00F16729"/>
    <w:rsid w:val="00F23D4E"/>
    <w:rsid w:val="00F321BB"/>
    <w:rsid w:val="00F573BB"/>
    <w:rsid w:val="00F57AC0"/>
    <w:rsid w:val="00F7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6A793"/>
  <w15:docId w15:val="{5B096AD3-9A1B-48A1-A44A-DE4C017B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17A6"/>
    <w:rPr>
      <w:sz w:val="24"/>
      <w:szCs w:val="24"/>
    </w:rPr>
  </w:style>
  <w:style w:type="paragraph" w:styleId="Cmsor1">
    <w:name w:val="heading 1"/>
    <w:basedOn w:val="Norml"/>
    <w:next w:val="Norml"/>
    <w:qFormat/>
    <w:rsid w:val="009617A6"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9617A6"/>
    <w:pPr>
      <w:numPr>
        <w:numId w:val="1"/>
      </w:numPr>
      <w:tabs>
        <w:tab w:val="clear" w:pos="360"/>
      </w:tabs>
      <w:ind w:left="1626"/>
    </w:pPr>
  </w:style>
  <w:style w:type="character" w:styleId="Hiperhivatkozs">
    <w:name w:val="Hyperlink"/>
    <w:basedOn w:val="Bekezdsalapbettpusa"/>
    <w:semiHidden/>
    <w:rsid w:val="00EE73E4"/>
    <w:rPr>
      <w:color w:val="0000FF"/>
      <w:u w:val="single"/>
    </w:rPr>
  </w:style>
  <w:style w:type="table" w:styleId="Rcsostblzat">
    <w:name w:val="Table Grid"/>
    <w:basedOn w:val="Normltblzat"/>
    <w:uiPriority w:val="59"/>
    <w:rsid w:val="002D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200B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00B1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00B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0B1E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665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665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E7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9B718-BAE9-426A-8F25-5F11C214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Kovács Gabriella</cp:lastModifiedBy>
  <cp:revision>11</cp:revision>
  <cp:lastPrinted>2014-05-09T09:11:00Z</cp:lastPrinted>
  <dcterms:created xsi:type="dcterms:W3CDTF">2019-06-24T05:55:00Z</dcterms:created>
  <dcterms:modified xsi:type="dcterms:W3CDTF">2026-07-09T08:36:00Z</dcterms:modified>
</cp:coreProperties>
</file>